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FFF46" w14:textId="7C73078F" w:rsidR="00D04044" w:rsidRPr="003B56CE" w:rsidRDefault="00862963" w:rsidP="00862963">
      <w:pPr>
        <w:jc w:val="left"/>
        <w:rPr>
          <w:rFonts w:asciiTheme="minorEastAsia" w:hAnsiTheme="minorEastAsia" w:cs="ＭＳ 明朝"/>
          <w:kern w:val="0"/>
          <w:szCs w:val="24"/>
          <w:lang w:eastAsia="zh-CN"/>
        </w:rPr>
      </w:pPr>
      <w:r w:rsidRPr="003B56CE">
        <w:rPr>
          <w:rFonts w:asciiTheme="minorEastAsia" w:hAnsiTheme="minorEastAsia" w:hint="eastAsia"/>
          <w:lang w:eastAsia="zh-CN"/>
        </w:rPr>
        <w:t>様式第１</w:t>
      </w:r>
    </w:p>
    <w:p w14:paraId="21953BFF" w14:textId="77777777" w:rsidR="00862963" w:rsidRPr="003B56CE" w:rsidRDefault="00862963" w:rsidP="00862963">
      <w:pPr>
        <w:jc w:val="right"/>
        <w:rPr>
          <w:rFonts w:asciiTheme="minorEastAsia" w:hAnsiTheme="minorEastAsia" w:cs="ＭＳ 明朝"/>
          <w:kern w:val="0"/>
          <w:szCs w:val="24"/>
          <w:lang w:eastAsia="zh-CN"/>
        </w:rPr>
      </w:pPr>
      <w:r w:rsidRPr="003B56CE">
        <w:rPr>
          <w:rFonts w:asciiTheme="minorEastAsia" w:hAnsiTheme="minorEastAsia" w:cs="ＭＳ 明朝" w:hint="eastAsia"/>
          <w:kern w:val="0"/>
          <w:szCs w:val="24"/>
          <w:lang w:eastAsia="zh-CN"/>
        </w:rPr>
        <w:t>第　　　　　　　号</w:t>
      </w:r>
    </w:p>
    <w:p w14:paraId="752B7907" w14:textId="77777777" w:rsidR="00862963" w:rsidRPr="003B56CE" w:rsidRDefault="00862963" w:rsidP="00862963">
      <w:pPr>
        <w:jc w:val="right"/>
        <w:rPr>
          <w:rFonts w:asciiTheme="minorEastAsia" w:hAnsiTheme="minorEastAsia" w:cs="ＭＳ 明朝"/>
          <w:kern w:val="0"/>
          <w:szCs w:val="24"/>
        </w:rPr>
      </w:pPr>
      <w:r w:rsidRPr="003B56CE">
        <w:rPr>
          <w:rFonts w:asciiTheme="minorEastAsia" w:hAnsiTheme="minorEastAsia" w:cs="ＭＳ 明朝" w:hint="eastAsia"/>
          <w:kern w:val="0"/>
          <w:szCs w:val="24"/>
        </w:rPr>
        <w:t>令和　　年　　月　　日</w:t>
      </w:r>
    </w:p>
    <w:p w14:paraId="1FCF081E" w14:textId="3BAB5821" w:rsidR="00862963" w:rsidRPr="003B56CE" w:rsidRDefault="00862963" w:rsidP="00862963">
      <w:pPr>
        <w:rPr>
          <w:rFonts w:asciiTheme="minorEastAsia" w:hAnsiTheme="minorEastAsia" w:cs="ＭＳ 明朝"/>
          <w:kern w:val="0"/>
          <w:szCs w:val="24"/>
        </w:rPr>
      </w:pPr>
      <w:r w:rsidRPr="003B56CE">
        <w:rPr>
          <w:rFonts w:asciiTheme="minorEastAsia" w:hAnsiTheme="minorEastAsia" w:cs="ＭＳ 明朝" w:hint="eastAsia"/>
          <w:kern w:val="0"/>
          <w:szCs w:val="24"/>
        </w:rPr>
        <w:t xml:space="preserve">　</w:t>
      </w:r>
    </w:p>
    <w:p w14:paraId="2D6DD228" w14:textId="77777777" w:rsidR="00F33A43" w:rsidRPr="00F33A43" w:rsidRDefault="00F33A43" w:rsidP="00F33A43">
      <w:pPr>
        <w:pStyle w:val="af3"/>
        <w:tabs>
          <w:tab w:val="left" w:pos="2642"/>
        </w:tabs>
        <w:ind w:left="120"/>
        <w:rPr>
          <w:lang w:val="en-US"/>
        </w:rPr>
      </w:pPr>
      <w:r>
        <w:rPr>
          <w:rFonts w:hint="eastAsia"/>
        </w:rPr>
        <w:t>一般財団法人</w:t>
      </w:r>
      <w:r w:rsidRPr="00F33A43">
        <w:rPr>
          <w:rFonts w:hint="eastAsia"/>
          <w:lang w:val="en-US"/>
        </w:rPr>
        <w:t xml:space="preserve"> </w:t>
      </w:r>
      <w:r>
        <w:rPr>
          <w:rFonts w:hint="eastAsia"/>
        </w:rPr>
        <w:t>環境優良車普及機構</w:t>
      </w:r>
    </w:p>
    <w:p w14:paraId="4989178B" w14:textId="5A0A77E0" w:rsidR="00862963" w:rsidRDefault="00F33A43" w:rsidP="00862963">
      <w:pPr>
        <w:rPr>
          <w:lang w:eastAsia="zh-CN"/>
        </w:rPr>
      </w:pPr>
      <w:r>
        <w:rPr>
          <w:rFonts w:hint="eastAsia"/>
          <w:lang w:eastAsia="zh-CN"/>
        </w:rPr>
        <w:t>代表理事</w:t>
      </w:r>
      <w:r w:rsidRPr="00F33A43"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会長</w:t>
      </w:r>
      <w:r w:rsidRPr="00F33A43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 xml:space="preserve">　岩村　敬　殿</w:t>
      </w:r>
    </w:p>
    <w:p w14:paraId="205DD7D3" w14:textId="77777777" w:rsidR="00F33A43" w:rsidRPr="003B56CE" w:rsidRDefault="00F33A43" w:rsidP="00862963">
      <w:pPr>
        <w:rPr>
          <w:rFonts w:asciiTheme="minorEastAsia" w:hAnsiTheme="minorEastAsia" w:cs="ＭＳ 明朝"/>
          <w:kern w:val="0"/>
          <w:szCs w:val="24"/>
          <w:lang w:eastAsia="zh-CN"/>
        </w:rPr>
      </w:pPr>
    </w:p>
    <w:p w14:paraId="2B591D91" w14:textId="77777777" w:rsidR="00862963" w:rsidRPr="003B56CE" w:rsidRDefault="00862963" w:rsidP="00D60BDF">
      <w:pPr>
        <w:ind w:leftChars="1712" w:left="3595" w:firstLineChars="300" w:firstLine="630"/>
        <w:jc w:val="left"/>
        <w:rPr>
          <w:rFonts w:asciiTheme="minorEastAsia" w:hAnsiTheme="minorEastAsia" w:cs="ＭＳ 明朝"/>
          <w:kern w:val="0"/>
          <w:szCs w:val="24"/>
        </w:rPr>
      </w:pPr>
      <w:r w:rsidRPr="003B56CE">
        <w:rPr>
          <w:rFonts w:asciiTheme="minorEastAsia" w:hAnsiTheme="minorEastAsia" w:cs="ＭＳ 明朝" w:hint="eastAsia"/>
          <w:kern w:val="0"/>
          <w:szCs w:val="24"/>
        </w:rPr>
        <w:t>報告者（車両製造事業者）</w:t>
      </w:r>
    </w:p>
    <w:p w14:paraId="14D01700" w14:textId="77777777" w:rsidR="00862963" w:rsidRPr="003B56CE" w:rsidRDefault="00862963" w:rsidP="00D60BDF">
      <w:pPr>
        <w:ind w:leftChars="1712" w:left="3595" w:firstLineChars="300" w:firstLine="630"/>
        <w:jc w:val="left"/>
        <w:rPr>
          <w:rFonts w:asciiTheme="minorEastAsia" w:hAnsiTheme="minorEastAsia" w:cs="ＭＳ 明朝"/>
          <w:kern w:val="0"/>
          <w:szCs w:val="24"/>
        </w:rPr>
      </w:pPr>
      <w:r w:rsidRPr="003B56CE">
        <w:rPr>
          <w:rFonts w:asciiTheme="minorEastAsia" w:hAnsiTheme="minorEastAsia" w:cs="ＭＳ 明朝" w:hint="eastAsia"/>
          <w:kern w:val="0"/>
          <w:szCs w:val="24"/>
        </w:rPr>
        <w:t xml:space="preserve">住　　所　〒　　　　　　　　　　　　　　</w:t>
      </w:r>
    </w:p>
    <w:p w14:paraId="0E0F0DE1" w14:textId="77777777" w:rsidR="00862963" w:rsidRPr="003B56CE" w:rsidRDefault="00862963" w:rsidP="00D60BDF">
      <w:pPr>
        <w:ind w:leftChars="1712" w:left="3595" w:firstLineChars="300" w:firstLine="630"/>
        <w:jc w:val="left"/>
        <w:rPr>
          <w:rFonts w:asciiTheme="minorEastAsia" w:hAnsiTheme="minorEastAsia" w:cs="ＭＳ 明朝"/>
          <w:kern w:val="0"/>
          <w:szCs w:val="24"/>
        </w:rPr>
      </w:pPr>
      <w:r w:rsidRPr="003B56CE">
        <w:rPr>
          <w:rFonts w:asciiTheme="minorEastAsia" w:hAnsiTheme="minorEastAsia" w:cs="ＭＳ 明朝" w:hint="eastAsia"/>
          <w:kern w:val="0"/>
          <w:szCs w:val="24"/>
        </w:rPr>
        <w:t>氏名又は名称</w:t>
      </w:r>
    </w:p>
    <w:p w14:paraId="72943106" w14:textId="3ED4E5EE" w:rsidR="00862963" w:rsidRPr="003B56CE" w:rsidRDefault="00862963" w:rsidP="00D60BDF">
      <w:pPr>
        <w:ind w:leftChars="1712" w:left="3595" w:firstLineChars="300" w:firstLine="630"/>
        <w:jc w:val="left"/>
        <w:rPr>
          <w:rFonts w:asciiTheme="minorEastAsia" w:hAnsiTheme="minorEastAsia" w:cs="ＭＳ 明朝"/>
          <w:kern w:val="0"/>
          <w:szCs w:val="24"/>
        </w:rPr>
      </w:pPr>
      <w:r w:rsidRPr="003B56CE">
        <w:rPr>
          <w:rFonts w:asciiTheme="minorEastAsia" w:hAnsiTheme="minorEastAsia" w:cs="ＭＳ 明朝" w:hint="eastAsia"/>
          <w:kern w:val="0"/>
          <w:szCs w:val="24"/>
        </w:rPr>
        <w:t>代表者</w:t>
      </w:r>
      <w:r w:rsidRPr="003B56CE">
        <w:rPr>
          <w:rFonts w:asciiTheme="minorEastAsia" w:hAnsiTheme="minorEastAsia" w:cs="ＭＳ 明朝" w:hint="eastAsia"/>
          <w:kern w:val="0"/>
          <w:szCs w:val="24"/>
          <w:vertAlign w:val="superscript"/>
        </w:rPr>
        <w:t>注</w:t>
      </w:r>
      <w:r w:rsidR="00154C86">
        <w:rPr>
          <w:rFonts w:asciiTheme="minorEastAsia" w:hAnsiTheme="minorEastAsia" w:cs="ＭＳ 明朝" w:hint="eastAsia"/>
          <w:kern w:val="0"/>
          <w:szCs w:val="24"/>
          <w:vertAlign w:val="superscript"/>
        </w:rPr>
        <w:t>１</w:t>
      </w:r>
      <w:r w:rsidRPr="003B56CE">
        <w:rPr>
          <w:rFonts w:asciiTheme="minorEastAsia" w:hAnsiTheme="minorEastAsia" w:cs="ＭＳ 明朝" w:hint="eastAsia"/>
          <w:kern w:val="0"/>
          <w:szCs w:val="24"/>
          <w:vertAlign w:val="superscript"/>
        </w:rPr>
        <w:t>）</w:t>
      </w:r>
      <w:r w:rsidRPr="003B56CE">
        <w:rPr>
          <w:rFonts w:asciiTheme="minorEastAsia" w:hAnsiTheme="minorEastAsia" w:cs="ＭＳ 明朝" w:hint="eastAsia"/>
          <w:kern w:val="0"/>
          <w:szCs w:val="24"/>
        </w:rPr>
        <w:t xml:space="preserve">の職・氏名　　　　　　　　　　　　　　</w:t>
      </w:r>
    </w:p>
    <w:p w14:paraId="3A29AD8A" w14:textId="77777777" w:rsidR="00862963" w:rsidRPr="003B56CE" w:rsidRDefault="00862963" w:rsidP="00862963">
      <w:pPr>
        <w:rPr>
          <w:rFonts w:asciiTheme="minorEastAsia" w:hAnsiTheme="minorEastAsia" w:cs="ＭＳ 明朝"/>
          <w:kern w:val="0"/>
          <w:szCs w:val="24"/>
        </w:rPr>
      </w:pPr>
    </w:p>
    <w:p w14:paraId="6BF3526F" w14:textId="77777777" w:rsidR="00862963" w:rsidRPr="003B56CE" w:rsidRDefault="00862963" w:rsidP="00862963">
      <w:pPr>
        <w:rPr>
          <w:rFonts w:asciiTheme="minorEastAsia" w:hAnsiTheme="minorEastAsia" w:cs="ＭＳ 明朝"/>
          <w:kern w:val="0"/>
          <w:szCs w:val="24"/>
        </w:rPr>
      </w:pPr>
    </w:p>
    <w:p w14:paraId="6BEE4696" w14:textId="0E38C90B" w:rsidR="00862963" w:rsidRPr="003B56CE" w:rsidRDefault="00D60BDF" w:rsidP="00D60BDF">
      <w:pPr>
        <w:jc w:val="center"/>
        <w:rPr>
          <w:rFonts w:asciiTheme="minorEastAsia" w:hAnsiTheme="minorEastAsia" w:cs="ＭＳ 明朝"/>
          <w:kern w:val="0"/>
          <w:szCs w:val="24"/>
        </w:rPr>
      </w:pPr>
      <w:r>
        <w:rPr>
          <w:rFonts w:asciiTheme="minorEastAsia" w:hAnsiTheme="minorEastAsia" w:cs="ＭＳ 明朝" w:hint="eastAsia"/>
          <w:kern w:val="0"/>
          <w:szCs w:val="24"/>
        </w:rPr>
        <w:t>「</w:t>
      </w:r>
      <w:r w:rsidRPr="00D60BDF">
        <w:rPr>
          <w:rFonts w:asciiTheme="minorEastAsia" w:hAnsiTheme="minorEastAsia" w:cs="ＭＳ 明朝" w:hint="eastAsia"/>
          <w:kern w:val="0"/>
          <w:szCs w:val="24"/>
        </w:rPr>
        <w:t>商用車</w:t>
      </w:r>
      <w:ins w:id="0" w:author="山本" w:date="2025-02-28T16:10:00Z" w16du:dateUtc="2025-02-28T07:10:00Z">
        <w:r w:rsidR="00D202BC">
          <w:rPr>
            <w:rFonts w:asciiTheme="minorEastAsia" w:hAnsiTheme="minorEastAsia" w:cs="ＭＳ 明朝" w:hint="eastAsia"/>
            <w:kern w:val="0"/>
            <w:szCs w:val="24"/>
          </w:rPr>
          <w:t>等</w:t>
        </w:r>
      </w:ins>
      <w:r w:rsidRPr="00D60BDF">
        <w:rPr>
          <w:rFonts w:asciiTheme="minorEastAsia" w:hAnsiTheme="minorEastAsia" w:cs="ＭＳ 明朝" w:hint="eastAsia"/>
          <w:kern w:val="0"/>
          <w:szCs w:val="24"/>
        </w:rPr>
        <w:t>の電動化促進事業</w:t>
      </w:r>
      <w:r>
        <w:rPr>
          <w:rFonts w:asciiTheme="minorEastAsia" w:hAnsiTheme="minorEastAsia" w:cs="ＭＳ 明朝" w:hint="eastAsia"/>
          <w:kern w:val="0"/>
          <w:szCs w:val="24"/>
        </w:rPr>
        <w:t>」</w:t>
      </w:r>
      <w:r w:rsidRPr="00D60BDF">
        <w:rPr>
          <w:rFonts w:asciiTheme="minorEastAsia" w:hAnsiTheme="minorEastAsia" w:cs="ＭＳ 明朝" w:hint="eastAsia"/>
          <w:kern w:val="0"/>
          <w:szCs w:val="24"/>
        </w:rPr>
        <w:t>車両事前登録について</w:t>
      </w:r>
    </w:p>
    <w:p w14:paraId="2F16E134" w14:textId="77777777" w:rsidR="00862963" w:rsidRPr="003B56CE" w:rsidRDefault="00862963" w:rsidP="00862963">
      <w:pPr>
        <w:rPr>
          <w:rFonts w:asciiTheme="minorEastAsia" w:hAnsiTheme="minorEastAsia" w:cs="ＭＳ 明朝"/>
          <w:kern w:val="0"/>
          <w:szCs w:val="24"/>
        </w:rPr>
      </w:pPr>
    </w:p>
    <w:p w14:paraId="1BCA5359" w14:textId="31D7048C" w:rsidR="00862963" w:rsidRPr="003B56CE" w:rsidRDefault="00862963" w:rsidP="00862963">
      <w:pPr>
        <w:rPr>
          <w:rFonts w:asciiTheme="minorEastAsia" w:hAnsiTheme="minorEastAsia" w:cs="ＭＳ 明朝"/>
          <w:kern w:val="0"/>
          <w:szCs w:val="24"/>
        </w:rPr>
      </w:pPr>
      <w:r w:rsidRPr="003B56CE">
        <w:rPr>
          <w:rFonts w:asciiTheme="minorEastAsia" w:hAnsiTheme="minorEastAsia" w:cs="ＭＳ 明朝" w:hint="eastAsia"/>
          <w:kern w:val="0"/>
          <w:szCs w:val="24"/>
        </w:rPr>
        <w:t xml:space="preserve">　</w:t>
      </w:r>
      <w:r w:rsidR="00D60BDF">
        <w:rPr>
          <w:rFonts w:asciiTheme="minorEastAsia" w:hAnsiTheme="minorEastAsia" w:cs="ＭＳ 明朝" w:hint="eastAsia"/>
          <w:kern w:val="0"/>
          <w:szCs w:val="24"/>
        </w:rPr>
        <w:t>令和</w:t>
      </w:r>
      <w:del w:id="1" w:author="山本" w:date="2025-02-27T10:38:00Z" w16du:dateUtc="2025-02-27T01:38:00Z">
        <w:r w:rsidR="00D60BDF" w:rsidDel="003F4036">
          <w:rPr>
            <w:rFonts w:asciiTheme="minorEastAsia" w:hAnsiTheme="minorEastAsia" w:cs="ＭＳ 明朝" w:hint="eastAsia"/>
            <w:kern w:val="0"/>
            <w:szCs w:val="24"/>
          </w:rPr>
          <w:delText>５</w:delText>
        </w:r>
      </w:del>
      <w:ins w:id="2" w:author="山本" w:date="2025-02-27T10:38:00Z" w16du:dateUtc="2025-02-27T01:38:00Z">
        <w:r w:rsidR="003F4036">
          <w:rPr>
            <w:rFonts w:asciiTheme="minorEastAsia" w:hAnsiTheme="minorEastAsia" w:cs="ＭＳ 明朝" w:hint="eastAsia"/>
            <w:kern w:val="0"/>
            <w:szCs w:val="24"/>
          </w:rPr>
          <w:t>６</w:t>
        </w:r>
      </w:ins>
      <w:r w:rsidR="00D60BDF">
        <w:rPr>
          <w:rFonts w:asciiTheme="minorEastAsia" w:hAnsiTheme="minorEastAsia" w:cs="ＭＳ 明朝" w:hint="eastAsia"/>
          <w:kern w:val="0"/>
          <w:szCs w:val="24"/>
        </w:rPr>
        <w:t>年度</w:t>
      </w:r>
      <w:r w:rsidR="008F54A5">
        <w:rPr>
          <w:rFonts w:asciiTheme="minorEastAsia" w:hAnsiTheme="minorEastAsia" w:cs="ＭＳ 明朝" w:hint="eastAsia"/>
          <w:kern w:val="0"/>
          <w:szCs w:val="24"/>
        </w:rPr>
        <w:t>補正</w:t>
      </w:r>
      <w:r w:rsidR="00D60BDF">
        <w:rPr>
          <w:rFonts w:asciiTheme="minorEastAsia" w:hAnsiTheme="minorEastAsia" w:cs="ＭＳ 明朝" w:hint="eastAsia"/>
          <w:kern w:val="0"/>
          <w:szCs w:val="24"/>
        </w:rPr>
        <w:t>予算「</w:t>
      </w:r>
      <w:r w:rsidR="00D60BDF" w:rsidRPr="00D60BDF">
        <w:rPr>
          <w:rFonts w:asciiTheme="minorEastAsia" w:hAnsiTheme="minorEastAsia" w:cs="ＭＳ 明朝" w:hint="eastAsia"/>
          <w:kern w:val="0"/>
          <w:szCs w:val="24"/>
        </w:rPr>
        <w:t>商用車</w:t>
      </w:r>
      <w:ins w:id="3" w:author="山本" w:date="2025-02-27T10:38:00Z" w16du:dateUtc="2025-02-27T01:38:00Z">
        <w:r w:rsidR="003F4036">
          <w:rPr>
            <w:rFonts w:asciiTheme="minorEastAsia" w:hAnsiTheme="minorEastAsia" w:cs="ＭＳ 明朝" w:hint="eastAsia"/>
            <w:kern w:val="0"/>
            <w:szCs w:val="24"/>
          </w:rPr>
          <w:t>等</w:t>
        </w:r>
      </w:ins>
      <w:r w:rsidR="00D60BDF" w:rsidRPr="00D60BDF">
        <w:rPr>
          <w:rFonts w:asciiTheme="minorEastAsia" w:hAnsiTheme="minorEastAsia" w:cs="ＭＳ 明朝" w:hint="eastAsia"/>
          <w:kern w:val="0"/>
          <w:szCs w:val="24"/>
        </w:rPr>
        <w:t>の電動化促進事業</w:t>
      </w:r>
      <w:r w:rsidR="00D60BDF">
        <w:rPr>
          <w:rFonts w:asciiTheme="minorEastAsia" w:hAnsiTheme="minorEastAsia" w:cs="ＭＳ 明朝" w:hint="eastAsia"/>
          <w:kern w:val="0"/>
          <w:szCs w:val="24"/>
        </w:rPr>
        <w:t>」における</w:t>
      </w:r>
      <w:r w:rsidRPr="003B56CE">
        <w:rPr>
          <w:rFonts w:asciiTheme="minorEastAsia" w:hAnsiTheme="minorEastAsia" w:cs="ＭＳ 明朝" w:hint="eastAsia"/>
          <w:kern w:val="0"/>
          <w:szCs w:val="24"/>
        </w:rPr>
        <w:t>補助対象車両について、事前登録を受けたいため、</w:t>
      </w:r>
      <w:r w:rsidRPr="003B56CE">
        <w:rPr>
          <w:rFonts w:asciiTheme="minorEastAsia" w:hAnsiTheme="minorEastAsia" w:hint="eastAsia"/>
        </w:rPr>
        <w:t>別添の</w:t>
      </w:r>
      <w:r w:rsidR="00176F0B">
        <w:rPr>
          <w:rFonts w:asciiTheme="minorEastAsia" w:hAnsiTheme="minorEastAsia" w:hint="eastAsia"/>
        </w:rPr>
        <w:t>様式第</w:t>
      </w:r>
      <w:r w:rsidR="00154C86" w:rsidRPr="00154C86">
        <w:rPr>
          <w:rFonts w:asciiTheme="minorEastAsia" w:hAnsiTheme="minorEastAsia" w:hint="eastAsia"/>
          <w:u w:val="single"/>
        </w:rPr>
        <w:t xml:space="preserve">　　</w:t>
      </w:r>
      <w:r w:rsidR="00154C86">
        <w:rPr>
          <w:rFonts w:asciiTheme="minorEastAsia" w:hAnsiTheme="minorEastAsia" w:hint="eastAsia"/>
        </w:rPr>
        <w:t>及び</w:t>
      </w:r>
      <w:r w:rsidR="00176F0B">
        <w:rPr>
          <w:rFonts w:asciiTheme="minorEastAsia" w:hAnsiTheme="minorEastAsia" w:hint="eastAsia"/>
        </w:rPr>
        <w:t>様式</w:t>
      </w:r>
      <w:r w:rsidR="00154C86">
        <w:rPr>
          <w:rFonts w:asciiTheme="minorEastAsia" w:hAnsiTheme="minorEastAsia" w:hint="eastAsia"/>
        </w:rPr>
        <w:t>第</w:t>
      </w:r>
      <w:r w:rsidR="00154C86" w:rsidRPr="00154C86">
        <w:rPr>
          <w:rFonts w:asciiTheme="minorEastAsia" w:hAnsiTheme="minorEastAsia" w:hint="eastAsia"/>
          <w:u w:val="single"/>
        </w:rPr>
        <w:t xml:space="preserve">　　</w:t>
      </w:r>
      <w:r w:rsidR="00154C86" w:rsidRPr="003B56CE">
        <w:rPr>
          <w:rFonts w:asciiTheme="minorEastAsia" w:hAnsiTheme="minorEastAsia" w:cs="ＭＳ 明朝" w:hint="eastAsia"/>
          <w:kern w:val="0"/>
          <w:szCs w:val="24"/>
          <w:vertAlign w:val="superscript"/>
        </w:rPr>
        <w:t>注</w:t>
      </w:r>
      <w:r w:rsidR="00154C86">
        <w:rPr>
          <w:rFonts w:asciiTheme="minorEastAsia" w:hAnsiTheme="minorEastAsia" w:cs="ＭＳ 明朝" w:hint="eastAsia"/>
          <w:kern w:val="0"/>
          <w:szCs w:val="24"/>
          <w:vertAlign w:val="superscript"/>
        </w:rPr>
        <w:t>２</w:t>
      </w:r>
      <w:r w:rsidR="00154C86" w:rsidRPr="003B56CE">
        <w:rPr>
          <w:rFonts w:asciiTheme="minorEastAsia" w:hAnsiTheme="minorEastAsia" w:cs="ＭＳ 明朝" w:hint="eastAsia"/>
          <w:kern w:val="0"/>
          <w:szCs w:val="24"/>
          <w:vertAlign w:val="superscript"/>
        </w:rPr>
        <w:t>）</w:t>
      </w:r>
      <w:r w:rsidRPr="003B56CE">
        <w:rPr>
          <w:rFonts w:asciiTheme="minorEastAsia" w:hAnsiTheme="minorEastAsia" w:hint="eastAsia"/>
        </w:rPr>
        <w:t>の</w:t>
      </w:r>
      <w:r w:rsidRPr="003B56CE">
        <w:rPr>
          <w:rFonts w:asciiTheme="minorEastAsia" w:hAnsiTheme="minorEastAsia" w:cs="ＭＳ 明朝" w:hint="eastAsia"/>
          <w:kern w:val="0"/>
          <w:szCs w:val="24"/>
        </w:rPr>
        <w:t>とおり報告します。</w:t>
      </w:r>
    </w:p>
    <w:p w14:paraId="3BEC2D70" w14:textId="77777777" w:rsidR="00862963" w:rsidRPr="003B56CE" w:rsidRDefault="00862963" w:rsidP="00862963">
      <w:pPr>
        <w:rPr>
          <w:rFonts w:asciiTheme="minorEastAsia" w:hAnsiTheme="minorEastAsia" w:cs="ＭＳ 明朝"/>
          <w:kern w:val="0"/>
          <w:szCs w:val="24"/>
        </w:rPr>
      </w:pPr>
    </w:p>
    <w:p w14:paraId="4C9565DA" w14:textId="77777777" w:rsidR="00862963" w:rsidRPr="003B56CE" w:rsidRDefault="00862963" w:rsidP="00C93172">
      <w:pPr>
        <w:adjustRightInd w:val="0"/>
        <w:textAlignment w:val="baseline"/>
        <w:rPr>
          <w:rFonts w:asciiTheme="minorEastAsia" w:hAnsiTheme="minorEastAsia"/>
          <w:szCs w:val="24"/>
        </w:rPr>
      </w:pPr>
    </w:p>
    <w:p w14:paraId="1A713583" w14:textId="06B46BBF" w:rsidR="00862963" w:rsidRPr="003B56CE" w:rsidRDefault="00862963" w:rsidP="00862963">
      <w:pPr>
        <w:adjustRightInd w:val="0"/>
        <w:ind w:left="420" w:hangingChars="200" w:hanging="420"/>
        <w:textAlignment w:val="baseline"/>
        <w:rPr>
          <w:rFonts w:asciiTheme="minorEastAsia" w:hAnsiTheme="minorEastAsia" w:cs="ＭＳ 明朝"/>
          <w:kern w:val="0"/>
          <w:szCs w:val="24"/>
        </w:rPr>
      </w:pPr>
      <w:r w:rsidRPr="003B56CE">
        <w:rPr>
          <w:rFonts w:asciiTheme="minorEastAsia" w:hAnsiTheme="minorEastAsia" w:hint="eastAsia"/>
          <w:szCs w:val="24"/>
        </w:rPr>
        <w:t>注</w:t>
      </w:r>
      <w:r w:rsidR="00154C86">
        <w:rPr>
          <w:rFonts w:asciiTheme="minorEastAsia" w:hAnsiTheme="minorEastAsia" w:hint="eastAsia"/>
          <w:szCs w:val="24"/>
        </w:rPr>
        <w:t>１</w:t>
      </w:r>
      <w:r w:rsidRPr="003B56CE">
        <w:rPr>
          <w:rFonts w:asciiTheme="minorEastAsia" w:hAnsiTheme="minorEastAsia" w:hint="eastAsia"/>
          <w:szCs w:val="24"/>
        </w:rPr>
        <w:t>）代表者については、車両生産または販売管理に係る権限を有する役員がある場合には、当該役員の職・氏名</w:t>
      </w:r>
      <w:r w:rsidR="00D04044" w:rsidRPr="003B56CE">
        <w:rPr>
          <w:rFonts w:asciiTheme="minorEastAsia" w:hAnsiTheme="minorEastAsia" w:hint="eastAsia"/>
          <w:szCs w:val="24"/>
        </w:rPr>
        <w:t>を</w:t>
      </w:r>
      <w:r w:rsidRPr="003B56CE">
        <w:rPr>
          <w:rFonts w:asciiTheme="minorEastAsia" w:hAnsiTheme="minorEastAsia" w:cs="ＭＳ 明朝" w:hint="eastAsia"/>
          <w:kern w:val="0"/>
          <w:szCs w:val="24"/>
        </w:rPr>
        <w:t>記載した組織図を添付すること。</w:t>
      </w:r>
    </w:p>
    <w:p w14:paraId="25362AE5" w14:textId="5A548499" w:rsidR="00D04044" w:rsidRPr="00154C86" w:rsidRDefault="00154C86" w:rsidP="00D04044">
      <w:pPr>
        <w:adjustRightInd w:val="0"/>
        <w:snapToGrid w:val="0"/>
        <w:spacing w:line="260" w:lineRule="exact"/>
        <w:ind w:leftChars="-67" w:left="116" w:hangingChars="117" w:hanging="257"/>
        <w:rPr>
          <w:rFonts w:asciiTheme="minorEastAsia" w:hAnsiTheme="minorEastAsia"/>
          <w:szCs w:val="24"/>
        </w:rPr>
      </w:pPr>
      <w:r>
        <w:rPr>
          <w:rFonts w:ascii="ＭＳ Ｐ明朝" w:eastAsia="ＭＳ Ｐ明朝" w:hAnsi="ＭＳ Ｐ明朝" w:hint="eastAsia"/>
          <w:sz w:val="22"/>
          <w:szCs w:val="20"/>
        </w:rPr>
        <w:t xml:space="preserve">　</w:t>
      </w:r>
      <w:r w:rsidRPr="00154C86">
        <w:rPr>
          <w:rFonts w:asciiTheme="minorEastAsia" w:hAnsiTheme="minorEastAsia" w:hint="eastAsia"/>
          <w:szCs w:val="24"/>
        </w:rPr>
        <w:t>注２</w:t>
      </w:r>
      <w:r>
        <w:rPr>
          <w:rFonts w:asciiTheme="minorEastAsia" w:hAnsiTheme="minorEastAsia" w:hint="eastAsia"/>
          <w:szCs w:val="24"/>
        </w:rPr>
        <w:t>）登録に必要な様式の号数を記入すること。</w:t>
      </w:r>
    </w:p>
    <w:p w14:paraId="647FD9ED" w14:textId="77777777" w:rsidR="00154C86" w:rsidRPr="003B56CE" w:rsidRDefault="00154C86" w:rsidP="00D04044">
      <w:pPr>
        <w:adjustRightInd w:val="0"/>
        <w:snapToGrid w:val="0"/>
        <w:spacing w:line="260" w:lineRule="exact"/>
        <w:ind w:leftChars="-67" w:left="116" w:hangingChars="117" w:hanging="257"/>
        <w:rPr>
          <w:rFonts w:ascii="ＭＳ Ｐ明朝" w:eastAsia="ＭＳ Ｐ明朝" w:hAnsi="ＭＳ Ｐ明朝"/>
          <w:sz w:val="22"/>
          <w:szCs w:val="20"/>
        </w:rPr>
      </w:pPr>
    </w:p>
    <w:p w14:paraId="65705138" w14:textId="77777777" w:rsidR="00D04044" w:rsidRPr="003B56CE" w:rsidRDefault="00D04044" w:rsidP="00D04044">
      <w:pPr>
        <w:adjustRightInd w:val="0"/>
        <w:snapToGrid w:val="0"/>
        <w:spacing w:line="260" w:lineRule="exact"/>
        <w:ind w:leftChars="-67" w:left="116" w:hangingChars="117" w:hanging="257"/>
        <w:rPr>
          <w:rFonts w:ascii="ＭＳ Ｐ明朝" w:eastAsia="ＭＳ Ｐ明朝" w:hAnsi="ＭＳ Ｐ明朝" w:cs="ＭＳ明朝"/>
          <w:color w:val="000000" w:themeColor="text1"/>
          <w:kern w:val="0"/>
          <w:sz w:val="22"/>
          <w:szCs w:val="20"/>
        </w:rPr>
      </w:pPr>
    </w:p>
    <w:p w14:paraId="1B18636F" w14:textId="77777777" w:rsidR="00D04044" w:rsidRPr="003B56CE" w:rsidRDefault="00D04044" w:rsidP="00D04044">
      <w:pPr>
        <w:adjustRightInd w:val="0"/>
        <w:snapToGrid w:val="0"/>
        <w:spacing w:line="260" w:lineRule="exact"/>
        <w:ind w:leftChars="-67" w:left="116" w:hangingChars="117" w:hanging="257"/>
        <w:rPr>
          <w:rFonts w:ascii="ＭＳ Ｐ明朝" w:eastAsia="ＭＳ Ｐ明朝" w:hAnsi="ＭＳ Ｐ明朝" w:cs="ＭＳ明朝"/>
          <w:color w:val="000000" w:themeColor="text1"/>
          <w:kern w:val="0"/>
          <w:sz w:val="22"/>
          <w:szCs w:val="20"/>
        </w:rPr>
      </w:pPr>
    </w:p>
    <w:p w14:paraId="61FB9EA4" w14:textId="20E8B946" w:rsidR="00D04044" w:rsidRPr="003B56CE" w:rsidRDefault="00D04044" w:rsidP="00D04044">
      <w:pPr>
        <w:adjustRightInd w:val="0"/>
        <w:snapToGrid w:val="0"/>
        <w:spacing w:line="260" w:lineRule="exact"/>
        <w:ind w:leftChars="-67" w:left="140" w:hangingChars="117" w:hanging="281"/>
        <w:rPr>
          <w:rFonts w:ascii="ＭＳ Ｐ明朝" w:eastAsia="ＭＳ Ｐ明朝" w:hAnsi="ＭＳ Ｐ明朝"/>
          <w:sz w:val="22"/>
          <w:szCs w:val="20"/>
        </w:rPr>
      </w:pPr>
      <w:bookmarkStart w:id="4" w:name="_Hlk99109099"/>
      <w:r w:rsidRPr="003B56CE">
        <w:rPr>
          <w:rFonts w:ascii="ＭＳ Ｐ明朝" w:eastAsia="ＭＳ Ｐ明朝" w:hAnsi="ＭＳ Ｐ明朝" w:cs="ＭＳ明朝" w:hint="eastAsia"/>
          <w:color w:val="000000" w:themeColor="text1"/>
          <w:kern w:val="0"/>
          <w:sz w:val="24"/>
          <w:szCs w:val="24"/>
        </w:rPr>
        <w:t>本件責任者及び担当者の氏名、連絡先等</w:t>
      </w:r>
    </w:p>
    <w:tbl>
      <w:tblPr>
        <w:tblStyle w:val="ae"/>
        <w:tblW w:w="9140" w:type="dxa"/>
        <w:jc w:val="center"/>
        <w:tblLook w:val="04A0" w:firstRow="1" w:lastRow="0" w:firstColumn="1" w:lastColumn="0" w:noHBand="0" w:noVBand="1"/>
      </w:tblPr>
      <w:tblGrid>
        <w:gridCol w:w="1168"/>
        <w:gridCol w:w="7972"/>
      </w:tblGrid>
      <w:tr w:rsidR="00D04044" w:rsidRPr="003B56CE" w14:paraId="68F73593" w14:textId="77777777" w:rsidTr="003B56CE">
        <w:trPr>
          <w:trHeight w:val="425"/>
          <w:jc w:val="center"/>
        </w:trPr>
        <w:tc>
          <w:tcPr>
            <w:tcW w:w="1168" w:type="dxa"/>
            <w:vMerge w:val="restart"/>
            <w:vAlign w:val="center"/>
          </w:tcPr>
          <w:bookmarkEnd w:id="4"/>
          <w:p w14:paraId="0D01EB66" w14:textId="77777777" w:rsidR="00D04044" w:rsidRPr="003B56CE" w:rsidRDefault="00D04044" w:rsidP="00041F34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3B56CE">
              <w:rPr>
                <w:rFonts w:ascii="ＭＳ Ｐ明朝" w:eastAsia="ＭＳ Ｐ明朝" w:hAnsi="ＭＳ Ｐ明朝" w:hint="eastAsia"/>
              </w:rPr>
              <w:t>責任者</w:t>
            </w:r>
          </w:p>
          <w:p w14:paraId="1DB05829" w14:textId="77777777" w:rsidR="00D04044" w:rsidRPr="003B56CE" w:rsidRDefault="00D04044" w:rsidP="00041F34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3B56CE">
              <w:rPr>
                <w:rFonts w:ascii="ＭＳ Ｐ明朝" w:eastAsia="ＭＳ Ｐ明朝" w:hAnsi="ＭＳ Ｐ明朝" w:hint="eastAsia"/>
              </w:rPr>
              <w:t>連絡先</w:t>
            </w:r>
          </w:p>
        </w:tc>
        <w:tc>
          <w:tcPr>
            <w:tcW w:w="7972" w:type="dxa"/>
            <w:vAlign w:val="center"/>
          </w:tcPr>
          <w:p w14:paraId="1132E7E7" w14:textId="783D31A3" w:rsidR="00D04044" w:rsidRPr="003B56CE" w:rsidRDefault="00D04044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  <w:r w:rsidRPr="003B56CE">
              <w:rPr>
                <w:rFonts w:ascii="ＭＳ Ｐ明朝" w:eastAsia="ＭＳ Ｐ明朝" w:hAnsi="ＭＳ Ｐ明朝" w:hint="eastAsia"/>
              </w:rPr>
              <w:t>責任者（</w:t>
            </w:r>
            <w:r w:rsidRPr="003B56CE">
              <w:rPr>
                <w:rFonts w:ascii="ＭＳ Ｐ明朝" w:eastAsia="ＭＳ Ｐ明朝" w:hAnsi="ＭＳ Ｐ明朝" w:cs="ＭＳ明朝" w:hint="eastAsia"/>
                <w:color w:val="000000" w:themeColor="text1"/>
              </w:rPr>
              <w:t>所属部署・職名・氏名</w:t>
            </w:r>
            <w:r w:rsidRPr="003B56CE"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D04044" w:rsidRPr="003B56CE" w14:paraId="614ECF45" w14:textId="77777777" w:rsidTr="003B56CE">
        <w:trPr>
          <w:trHeight w:val="425"/>
          <w:jc w:val="center"/>
        </w:trPr>
        <w:tc>
          <w:tcPr>
            <w:tcW w:w="1168" w:type="dxa"/>
            <w:vMerge/>
          </w:tcPr>
          <w:p w14:paraId="6ECF2C21" w14:textId="77777777" w:rsidR="00D04044" w:rsidRPr="003B56CE" w:rsidRDefault="00D04044" w:rsidP="00041F34">
            <w:pPr>
              <w:adjustRightInd w:val="0"/>
              <w:snapToGrid w:val="0"/>
              <w:ind w:leftChars="-67" w:left="93" w:hangingChars="117" w:hanging="234"/>
              <w:rPr>
                <w:rFonts w:ascii="ＭＳ Ｐ明朝" w:eastAsia="ＭＳ Ｐ明朝" w:hAnsi="ＭＳ Ｐ明朝"/>
              </w:rPr>
            </w:pPr>
          </w:p>
        </w:tc>
        <w:tc>
          <w:tcPr>
            <w:tcW w:w="7972" w:type="dxa"/>
            <w:vAlign w:val="center"/>
          </w:tcPr>
          <w:p w14:paraId="1CDCE520" w14:textId="77777777" w:rsidR="00D04044" w:rsidRPr="003B56CE" w:rsidRDefault="00D04044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  <w:r w:rsidRPr="003B56CE">
              <w:rPr>
                <w:rFonts w:ascii="ＭＳ Ｐ明朝" w:eastAsia="ＭＳ Ｐ明朝" w:hAnsi="ＭＳ Ｐ明朝" w:hint="eastAsia"/>
              </w:rPr>
              <w:t xml:space="preserve">電話番号　</w:t>
            </w:r>
          </w:p>
        </w:tc>
      </w:tr>
      <w:tr w:rsidR="00D04044" w:rsidRPr="003B56CE" w14:paraId="6FBB5075" w14:textId="77777777" w:rsidTr="003B56CE">
        <w:trPr>
          <w:trHeight w:val="425"/>
          <w:jc w:val="center"/>
        </w:trPr>
        <w:tc>
          <w:tcPr>
            <w:tcW w:w="1168" w:type="dxa"/>
            <w:vMerge/>
          </w:tcPr>
          <w:p w14:paraId="27727152" w14:textId="77777777" w:rsidR="00D04044" w:rsidRPr="003B56CE" w:rsidRDefault="00D04044" w:rsidP="00041F34">
            <w:pPr>
              <w:adjustRightInd w:val="0"/>
              <w:snapToGrid w:val="0"/>
              <w:ind w:leftChars="-67" w:left="93" w:hangingChars="117" w:hanging="234"/>
              <w:rPr>
                <w:rFonts w:ascii="ＭＳ Ｐ明朝" w:eastAsia="ＭＳ Ｐ明朝" w:hAnsi="ＭＳ Ｐ明朝"/>
              </w:rPr>
            </w:pPr>
          </w:p>
        </w:tc>
        <w:tc>
          <w:tcPr>
            <w:tcW w:w="7972" w:type="dxa"/>
            <w:vAlign w:val="center"/>
          </w:tcPr>
          <w:p w14:paraId="6C7215CD" w14:textId="77777777" w:rsidR="00D04044" w:rsidRPr="003B56CE" w:rsidRDefault="00D04044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  <w:r w:rsidRPr="003B56CE">
              <w:rPr>
                <w:rFonts w:ascii="ＭＳ Ｐ明朝" w:eastAsia="ＭＳ Ｐ明朝" w:hAnsi="ＭＳ Ｐ明朝"/>
              </w:rPr>
              <w:t>E</w:t>
            </w:r>
            <w:r w:rsidRPr="003B56CE">
              <w:rPr>
                <w:rFonts w:ascii="ＭＳ Ｐ明朝" w:eastAsia="ＭＳ Ｐ明朝" w:hAnsi="ＭＳ Ｐ明朝" w:hint="eastAsia"/>
              </w:rPr>
              <w:t>メールアドレス　　　　　　　　　　　　　＠</w:t>
            </w:r>
          </w:p>
        </w:tc>
      </w:tr>
      <w:tr w:rsidR="00D04044" w:rsidRPr="003B56CE" w14:paraId="3C7C1D14" w14:textId="77777777" w:rsidTr="003B56CE">
        <w:trPr>
          <w:trHeight w:val="425"/>
          <w:jc w:val="center"/>
        </w:trPr>
        <w:tc>
          <w:tcPr>
            <w:tcW w:w="1168" w:type="dxa"/>
            <w:vMerge w:val="restart"/>
            <w:vAlign w:val="center"/>
          </w:tcPr>
          <w:p w14:paraId="000A836E" w14:textId="77777777" w:rsidR="00D04044" w:rsidRPr="003B56CE" w:rsidRDefault="00D04044" w:rsidP="00041F34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3B56CE">
              <w:rPr>
                <w:rFonts w:ascii="ＭＳ Ｐ明朝" w:eastAsia="ＭＳ Ｐ明朝" w:hAnsi="ＭＳ Ｐ明朝" w:hint="eastAsia"/>
              </w:rPr>
              <w:t>担当者</w:t>
            </w:r>
          </w:p>
          <w:p w14:paraId="2E60CE3B" w14:textId="77777777" w:rsidR="00D04044" w:rsidRPr="003B56CE" w:rsidRDefault="00D04044" w:rsidP="00041F34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3B56CE">
              <w:rPr>
                <w:rFonts w:ascii="ＭＳ Ｐ明朝" w:eastAsia="ＭＳ Ｐ明朝" w:hAnsi="ＭＳ Ｐ明朝" w:hint="eastAsia"/>
              </w:rPr>
              <w:t>連絡先</w:t>
            </w:r>
          </w:p>
        </w:tc>
        <w:tc>
          <w:tcPr>
            <w:tcW w:w="7972" w:type="dxa"/>
            <w:vAlign w:val="center"/>
          </w:tcPr>
          <w:p w14:paraId="52D47AE9" w14:textId="26841601" w:rsidR="00D04044" w:rsidRPr="003B56CE" w:rsidRDefault="00D04044">
            <w:pPr>
              <w:adjustRightInd w:val="0"/>
              <w:snapToGrid w:val="0"/>
              <w:ind w:right="840"/>
              <w:rPr>
                <w:rFonts w:ascii="ＭＳ Ｐ明朝" w:eastAsia="ＭＳ Ｐ明朝" w:hAnsi="ＭＳ Ｐ明朝"/>
              </w:rPr>
            </w:pPr>
            <w:r w:rsidRPr="003B56CE">
              <w:rPr>
                <w:rFonts w:ascii="ＭＳ Ｐ明朝" w:eastAsia="ＭＳ Ｐ明朝" w:hAnsi="ＭＳ Ｐ明朝" w:hint="eastAsia"/>
              </w:rPr>
              <w:t>担当者（</w:t>
            </w:r>
            <w:r w:rsidRPr="003B56CE">
              <w:rPr>
                <w:rFonts w:ascii="ＭＳ Ｐ明朝" w:eastAsia="ＭＳ Ｐ明朝" w:hAnsi="ＭＳ Ｐ明朝" w:cs="ＭＳ明朝" w:hint="eastAsia"/>
                <w:color w:val="000000" w:themeColor="text1"/>
              </w:rPr>
              <w:t>所属部署・職名・氏名</w:t>
            </w:r>
            <w:r w:rsidRPr="003B56CE"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D04044" w:rsidRPr="003B56CE" w14:paraId="709A1DDD" w14:textId="77777777" w:rsidTr="003B56CE">
        <w:trPr>
          <w:trHeight w:val="425"/>
          <w:jc w:val="center"/>
        </w:trPr>
        <w:tc>
          <w:tcPr>
            <w:tcW w:w="1168" w:type="dxa"/>
            <w:vMerge/>
            <w:vAlign w:val="center"/>
          </w:tcPr>
          <w:p w14:paraId="00745958" w14:textId="77777777" w:rsidR="00D04044" w:rsidRPr="003B56CE" w:rsidRDefault="00D04044" w:rsidP="00041F34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7972" w:type="dxa"/>
            <w:vAlign w:val="center"/>
          </w:tcPr>
          <w:p w14:paraId="0A94269D" w14:textId="5EA62270" w:rsidR="00D04044" w:rsidRPr="003B56CE" w:rsidRDefault="00D04044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  <w:r w:rsidRPr="003B56CE">
              <w:rPr>
                <w:rFonts w:ascii="ＭＳ Ｐ明朝" w:eastAsia="ＭＳ Ｐ明朝" w:hAnsi="ＭＳ Ｐ明朝" w:hint="eastAsia"/>
              </w:rPr>
              <w:t>住所</w:t>
            </w:r>
            <w:r w:rsidRPr="003B56CE">
              <w:rPr>
                <w:rFonts w:ascii="ＭＳ Ｐ明朝" w:eastAsia="ＭＳ Ｐ明朝" w:hAnsi="ＭＳ Ｐ明朝" w:hint="eastAsia"/>
                <w:vertAlign w:val="superscript"/>
              </w:rPr>
              <w:t>＊</w:t>
            </w:r>
            <w:r w:rsidRPr="003B56CE">
              <w:rPr>
                <w:rFonts w:ascii="ＭＳ Ｐ明朝" w:eastAsia="ＭＳ Ｐ明朝" w:hAnsi="ＭＳ Ｐ明朝" w:hint="eastAsia"/>
              </w:rPr>
              <w:t xml:space="preserve">　〒　　　</w:t>
            </w:r>
            <w:r w:rsidRPr="003B56CE">
              <w:rPr>
                <w:rFonts w:ascii="ＭＳ Ｐ明朝" w:eastAsia="ＭＳ Ｐ明朝" w:hAnsi="ＭＳ Ｐ明朝"/>
              </w:rPr>
              <w:t>-</w:t>
            </w:r>
          </w:p>
        </w:tc>
      </w:tr>
      <w:tr w:rsidR="00D04044" w:rsidRPr="003B56CE" w14:paraId="5300D5F8" w14:textId="77777777" w:rsidTr="003B56CE">
        <w:trPr>
          <w:trHeight w:val="425"/>
          <w:jc w:val="center"/>
        </w:trPr>
        <w:tc>
          <w:tcPr>
            <w:tcW w:w="1168" w:type="dxa"/>
            <w:vMerge/>
            <w:vAlign w:val="center"/>
          </w:tcPr>
          <w:p w14:paraId="6378A1E7" w14:textId="77777777" w:rsidR="00D04044" w:rsidRPr="003B56CE" w:rsidRDefault="00D04044" w:rsidP="00041F34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7972" w:type="dxa"/>
            <w:vAlign w:val="center"/>
          </w:tcPr>
          <w:p w14:paraId="25E811D5" w14:textId="77777777" w:rsidR="00D04044" w:rsidRPr="003B56CE" w:rsidRDefault="00D04044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  <w:r w:rsidRPr="003B56CE">
              <w:rPr>
                <w:rFonts w:ascii="ＭＳ Ｐ明朝" w:eastAsia="ＭＳ Ｐ明朝" w:hAnsi="ＭＳ Ｐ明朝" w:hint="eastAsia"/>
              </w:rPr>
              <w:t>電話番号</w:t>
            </w:r>
          </w:p>
        </w:tc>
      </w:tr>
      <w:tr w:rsidR="00D04044" w:rsidRPr="003B56CE" w14:paraId="1B339A41" w14:textId="77777777" w:rsidTr="003B56CE">
        <w:trPr>
          <w:trHeight w:val="425"/>
          <w:jc w:val="center"/>
        </w:trPr>
        <w:tc>
          <w:tcPr>
            <w:tcW w:w="1168" w:type="dxa"/>
            <w:vMerge/>
            <w:vAlign w:val="center"/>
          </w:tcPr>
          <w:p w14:paraId="621D70C5" w14:textId="77777777" w:rsidR="00D04044" w:rsidRPr="003B56CE" w:rsidRDefault="00D04044" w:rsidP="00041F34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7972" w:type="dxa"/>
            <w:vAlign w:val="center"/>
          </w:tcPr>
          <w:p w14:paraId="1E7C2211" w14:textId="77777777" w:rsidR="00D04044" w:rsidRPr="003B56CE" w:rsidRDefault="00D04044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  <w:r w:rsidRPr="003B56CE">
              <w:rPr>
                <w:rFonts w:ascii="ＭＳ Ｐ明朝" w:eastAsia="ＭＳ Ｐ明朝" w:hAnsi="ＭＳ Ｐ明朝"/>
              </w:rPr>
              <w:t>E</w:t>
            </w:r>
            <w:r w:rsidRPr="003B56CE">
              <w:rPr>
                <w:rFonts w:ascii="ＭＳ Ｐ明朝" w:eastAsia="ＭＳ Ｐ明朝" w:hAnsi="ＭＳ Ｐ明朝" w:hint="eastAsia"/>
              </w:rPr>
              <w:t>メールアドレス　　　　　　　　　　　　　＠</w:t>
            </w:r>
          </w:p>
        </w:tc>
      </w:tr>
    </w:tbl>
    <w:p w14:paraId="4CAF96A0" w14:textId="20308B63" w:rsidR="00E767E8" w:rsidRPr="003B56CE" w:rsidRDefault="00E767E8" w:rsidP="003B56CE">
      <w:pPr>
        <w:widowControl/>
        <w:ind w:firstLineChars="300" w:firstLine="540"/>
        <w:jc w:val="left"/>
        <w:rPr>
          <w:rFonts w:asciiTheme="minorEastAsia" w:hAnsiTheme="minorEastAsia" w:cs="ＭＳ 明朝"/>
          <w:kern w:val="0"/>
          <w:szCs w:val="24"/>
        </w:rPr>
      </w:pPr>
      <w:bookmarkStart w:id="5" w:name="_Hlk99109107"/>
      <w:r w:rsidRPr="003B56CE">
        <w:rPr>
          <w:rFonts w:asciiTheme="minorEastAsia" w:hAnsiTheme="minorEastAsia" w:cs="ＭＳ 明朝" w:hint="eastAsia"/>
          <w:kern w:val="0"/>
          <w:sz w:val="18"/>
          <w:szCs w:val="21"/>
        </w:rPr>
        <w:t>＊代表者と住所が異なる場合に記載する。</w:t>
      </w:r>
    </w:p>
    <w:bookmarkEnd w:id="5"/>
    <w:p w14:paraId="53CD0EE4" w14:textId="77777777" w:rsidR="003B56CE" w:rsidRDefault="003B56CE" w:rsidP="003E032E">
      <w:pPr>
        <w:widowControl/>
        <w:jc w:val="left"/>
        <w:rPr>
          <w:rFonts w:asciiTheme="minorEastAsia" w:hAnsiTheme="minorEastAsia"/>
          <w:szCs w:val="24"/>
        </w:rPr>
      </w:pPr>
    </w:p>
    <w:p w14:paraId="1A9B5C18" w14:textId="01F39731" w:rsidR="003B56CE" w:rsidRDefault="003B56CE" w:rsidP="003E032E">
      <w:pPr>
        <w:widowControl/>
        <w:jc w:val="left"/>
        <w:rPr>
          <w:rFonts w:asciiTheme="minorEastAsia" w:hAnsiTheme="minorEastAsia"/>
          <w:szCs w:val="24"/>
        </w:rPr>
      </w:pPr>
    </w:p>
    <w:p w14:paraId="78FBD185" w14:textId="6FA1C74A" w:rsidR="00D60BDF" w:rsidRDefault="00D60BDF" w:rsidP="003E032E">
      <w:pPr>
        <w:widowControl/>
        <w:jc w:val="left"/>
        <w:rPr>
          <w:rFonts w:asciiTheme="minorEastAsia" w:hAnsiTheme="minorEastAsia"/>
          <w:szCs w:val="24"/>
        </w:rPr>
      </w:pPr>
    </w:p>
    <w:p w14:paraId="2C6748E9" w14:textId="1164E332" w:rsidR="00D60BDF" w:rsidRDefault="00D60BDF" w:rsidP="003E032E">
      <w:pPr>
        <w:widowControl/>
        <w:jc w:val="left"/>
        <w:rPr>
          <w:rFonts w:asciiTheme="minorEastAsia" w:hAnsiTheme="minorEastAsia"/>
          <w:szCs w:val="24"/>
        </w:rPr>
      </w:pPr>
    </w:p>
    <w:p w14:paraId="666CB2C1" w14:textId="73127BCA" w:rsidR="00D60BDF" w:rsidRDefault="00D60BDF" w:rsidP="003E032E">
      <w:pPr>
        <w:widowControl/>
        <w:jc w:val="left"/>
        <w:rPr>
          <w:rFonts w:asciiTheme="minorEastAsia" w:hAnsiTheme="minorEastAsia"/>
          <w:szCs w:val="24"/>
        </w:rPr>
      </w:pPr>
    </w:p>
    <w:p w14:paraId="2723E0E1" w14:textId="2676F22E" w:rsidR="00D60BDF" w:rsidRDefault="00D60BDF" w:rsidP="003E032E">
      <w:pPr>
        <w:widowControl/>
        <w:jc w:val="left"/>
        <w:rPr>
          <w:rFonts w:asciiTheme="minorEastAsia" w:hAnsiTheme="minorEastAsia"/>
          <w:szCs w:val="24"/>
        </w:rPr>
      </w:pPr>
    </w:p>
    <w:p w14:paraId="488C94DC" w14:textId="2BF9630C" w:rsidR="00D60BDF" w:rsidRDefault="00D60BDF" w:rsidP="003E032E">
      <w:pPr>
        <w:widowControl/>
        <w:jc w:val="left"/>
        <w:rPr>
          <w:rFonts w:asciiTheme="minorEastAsia" w:hAnsiTheme="minorEastAsia"/>
          <w:szCs w:val="24"/>
        </w:rPr>
      </w:pPr>
    </w:p>
    <w:p w14:paraId="5693800F" w14:textId="77777777" w:rsidR="003E032E" w:rsidRPr="003B56CE" w:rsidRDefault="003E032E" w:rsidP="003E032E">
      <w:pPr>
        <w:adjustRightInd w:val="0"/>
        <w:ind w:left="320" w:hangingChars="200" w:hanging="320"/>
        <w:textAlignment w:val="baseline"/>
        <w:rPr>
          <w:rFonts w:asciiTheme="minorEastAsia" w:hAnsiTheme="minorEastAsia"/>
          <w:sz w:val="16"/>
          <w:szCs w:val="24"/>
        </w:rPr>
      </w:pPr>
    </w:p>
    <w:sectPr w:rsidR="003E032E" w:rsidRPr="003B56CE" w:rsidSect="00FC577F">
      <w:pgSz w:w="11906" w:h="16838"/>
      <w:pgMar w:top="680" w:right="618" w:bottom="783" w:left="958" w:header="567" w:footer="199" w:gutter="0"/>
      <w:pgNumType w:fmt="numberInDash" w:start="1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677FD" w14:textId="77777777" w:rsidR="00646F00" w:rsidRDefault="00646F00" w:rsidP="006859BF">
      <w:r>
        <w:separator/>
      </w:r>
    </w:p>
  </w:endnote>
  <w:endnote w:type="continuationSeparator" w:id="0">
    <w:p w14:paraId="4DA3EF02" w14:textId="77777777" w:rsidR="00646F00" w:rsidRDefault="00646F00" w:rsidP="00685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12270" w14:textId="77777777" w:rsidR="00646F00" w:rsidRDefault="00646F00" w:rsidP="006859BF">
      <w:r>
        <w:separator/>
      </w:r>
    </w:p>
  </w:footnote>
  <w:footnote w:type="continuationSeparator" w:id="0">
    <w:p w14:paraId="285C5C7C" w14:textId="77777777" w:rsidR="00646F00" w:rsidRDefault="00646F00" w:rsidP="00685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72555"/>
    <w:multiLevelType w:val="hybridMultilevel"/>
    <w:tmpl w:val="F7A8A58A"/>
    <w:lvl w:ilvl="0" w:tplc="A2E829C6">
      <w:start w:val="1"/>
      <w:numFmt w:val="decimalFullWidth"/>
      <w:lvlText w:val="注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B43BFB"/>
    <w:multiLevelType w:val="hybridMultilevel"/>
    <w:tmpl w:val="EA0A04D6"/>
    <w:lvl w:ilvl="0" w:tplc="7C44C736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1BEE3498"/>
    <w:multiLevelType w:val="hybridMultilevel"/>
    <w:tmpl w:val="26748C08"/>
    <w:lvl w:ilvl="0" w:tplc="F856B248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073F1F"/>
    <w:multiLevelType w:val="hybridMultilevel"/>
    <w:tmpl w:val="91EA4232"/>
    <w:lvl w:ilvl="0" w:tplc="705ABA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3BCAC5A">
      <w:start w:val="1"/>
      <w:numFmt w:val="decimalFullWidth"/>
      <w:lvlText w:val="（%2）"/>
      <w:lvlJc w:val="left"/>
      <w:pPr>
        <w:ind w:left="1428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C568A2"/>
    <w:multiLevelType w:val="hybridMultilevel"/>
    <w:tmpl w:val="7A3E0BE2"/>
    <w:lvl w:ilvl="0" w:tplc="21F29714">
      <w:start w:val="1"/>
      <w:numFmt w:val="decimalFullWidth"/>
      <w:lvlText w:val="（%1）"/>
      <w:lvlJc w:val="left"/>
      <w:pPr>
        <w:ind w:left="70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8" w:hanging="420"/>
      </w:pPr>
    </w:lvl>
    <w:lvl w:ilvl="3" w:tplc="0409000F" w:tentative="1">
      <w:start w:val="1"/>
      <w:numFmt w:val="decimal"/>
      <w:lvlText w:val="%4."/>
      <w:lvlJc w:val="left"/>
      <w:pPr>
        <w:ind w:left="1668" w:hanging="420"/>
      </w:pPr>
    </w:lvl>
    <w:lvl w:ilvl="4" w:tplc="04090017" w:tentative="1">
      <w:start w:val="1"/>
      <w:numFmt w:val="aiueoFullWidth"/>
      <w:lvlText w:val="(%5)"/>
      <w:lvlJc w:val="left"/>
      <w:pPr>
        <w:ind w:left="20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8" w:hanging="420"/>
      </w:pPr>
    </w:lvl>
    <w:lvl w:ilvl="6" w:tplc="0409000F" w:tentative="1">
      <w:start w:val="1"/>
      <w:numFmt w:val="decimal"/>
      <w:lvlText w:val="%7."/>
      <w:lvlJc w:val="left"/>
      <w:pPr>
        <w:ind w:left="2928" w:hanging="420"/>
      </w:pPr>
    </w:lvl>
    <w:lvl w:ilvl="7" w:tplc="04090017" w:tentative="1">
      <w:start w:val="1"/>
      <w:numFmt w:val="aiueoFullWidth"/>
      <w:lvlText w:val="(%8)"/>
      <w:lvlJc w:val="left"/>
      <w:pPr>
        <w:ind w:left="334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8" w:hanging="420"/>
      </w:pPr>
    </w:lvl>
  </w:abstractNum>
  <w:abstractNum w:abstractNumId="5" w15:restartNumberingAfterBreak="0">
    <w:nsid w:val="2142218A"/>
    <w:multiLevelType w:val="hybridMultilevel"/>
    <w:tmpl w:val="9B8A64A2"/>
    <w:lvl w:ilvl="0" w:tplc="8F702B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60154E"/>
    <w:multiLevelType w:val="hybridMultilevel"/>
    <w:tmpl w:val="E17E37F2"/>
    <w:lvl w:ilvl="0" w:tplc="A0A0AEE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287C678C"/>
    <w:multiLevelType w:val="hybridMultilevel"/>
    <w:tmpl w:val="3DBEEF3A"/>
    <w:lvl w:ilvl="0" w:tplc="801AEC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C738BF"/>
    <w:multiLevelType w:val="hybridMultilevel"/>
    <w:tmpl w:val="23748E18"/>
    <w:lvl w:ilvl="0" w:tplc="4E56CF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AA87E7C"/>
    <w:multiLevelType w:val="hybridMultilevel"/>
    <w:tmpl w:val="CA84AAB8"/>
    <w:lvl w:ilvl="0" w:tplc="C966F2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C4F6E5F"/>
    <w:multiLevelType w:val="hybridMultilevel"/>
    <w:tmpl w:val="0F2EBC88"/>
    <w:lvl w:ilvl="0" w:tplc="18F268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816D35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E935871"/>
    <w:multiLevelType w:val="hybridMultilevel"/>
    <w:tmpl w:val="FDD45230"/>
    <w:lvl w:ilvl="0" w:tplc="C1C2D0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3845BA4"/>
    <w:multiLevelType w:val="hybridMultilevel"/>
    <w:tmpl w:val="F0F0C3F0"/>
    <w:lvl w:ilvl="0" w:tplc="20A25ACE">
      <w:start w:val="10"/>
      <w:numFmt w:val="decimalEnclosedCircle"/>
      <w:lvlText w:val="%1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3" w15:restartNumberingAfterBreak="0">
    <w:nsid w:val="45D36A67"/>
    <w:multiLevelType w:val="hybridMultilevel"/>
    <w:tmpl w:val="4F4EC110"/>
    <w:lvl w:ilvl="0" w:tplc="851E5D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D8EB9FC">
      <w:start w:val="3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3B0BB0A">
      <w:start w:val="5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4504E91"/>
    <w:multiLevelType w:val="hybridMultilevel"/>
    <w:tmpl w:val="90B84DBC"/>
    <w:lvl w:ilvl="0" w:tplc="4EEC41B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6B63E08"/>
    <w:multiLevelType w:val="hybridMultilevel"/>
    <w:tmpl w:val="2F9E4C96"/>
    <w:lvl w:ilvl="0" w:tplc="AD4A98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F092969"/>
    <w:multiLevelType w:val="hybridMultilevel"/>
    <w:tmpl w:val="BDE23594"/>
    <w:lvl w:ilvl="0" w:tplc="0504D4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3950748"/>
    <w:multiLevelType w:val="hybridMultilevel"/>
    <w:tmpl w:val="9422428E"/>
    <w:lvl w:ilvl="0" w:tplc="02560AF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8317F29"/>
    <w:multiLevelType w:val="hybridMultilevel"/>
    <w:tmpl w:val="A42E1B82"/>
    <w:lvl w:ilvl="0" w:tplc="8CF280AE">
      <w:start w:val="1"/>
      <w:numFmt w:val="decimalFullWidth"/>
      <w:lvlText w:val="注%1）"/>
      <w:lvlJc w:val="left"/>
      <w:pPr>
        <w:ind w:left="1430" w:hanging="7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9" w15:restartNumberingAfterBreak="0">
    <w:nsid w:val="68BB1B4D"/>
    <w:multiLevelType w:val="hybridMultilevel"/>
    <w:tmpl w:val="566CCA2C"/>
    <w:lvl w:ilvl="0" w:tplc="C5FE45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CBC446E"/>
    <w:multiLevelType w:val="hybridMultilevel"/>
    <w:tmpl w:val="54EEAE5A"/>
    <w:lvl w:ilvl="0" w:tplc="6CC09C7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74315299"/>
    <w:multiLevelType w:val="hybridMultilevel"/>
    <w:tmpl w:val="E326A9D6"/>
    <w:lvl w:ilvl="0" w:tplc="168C4D0A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2" w15:restartNumberingAfterBreak="0">
    <w:nsid w:val="7BD57796"/>
    <w:multiLevelType w:val="hybridMultilevel"/>
    <w:tmpl w:val="8466B0DA"/>
    <w:lvl w:ilvl="0" w:tplc="6938EF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D172CC3"/>
    <w:multiLevelType w:val="hybridMultilevel"/>
    <w:tmpl w:val="99CCC4DE"/>
    <w:lvl w:ilvl="0" w:tplc="170A278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E42799A">
      <w:start w:val="1"/>
      <w:numFmt w:val="decimalFullWidth"/>
      <w:lvlText w:val="注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DA74363"/>
    <w:multiLevelType w:val="hybridMultilevel"/>
    <w:tmpl w:val="40AC8BD0"/>
    <w:lvl w:ilvl="0" w:tplc="F3440ED4">
      <w:start w:val="1"/>
      <w:numFmt w:val="decimalFullWidth"/>
      <w:lvlText w:val="（%1）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num w:numId="1" w16cid:durableId="686910516">
    <w:abstractNumId w:val="10"/>
  </w:num>
  <w:num w:numId="2" w16cid:durableId="1079137460">
    <w:abstractNumId w:val="0"/>
  </w:num>
  <w:num w:numId="3" w16cid:durableId="55666588">
    <w:abstractNumId w:val="17"/>
  </w:num>
  <w:num w:numId="4" w16cid:durableId="1861701213">
    <w:abstractNumId w:val="23"/>
  </w:num>
  <w:num w:numId="5" w16cid:durableId="2078018852">
    <w:abstractNumId w:val="18"/>
  </w:num>
  <w:num w:numId="6" w16cid:durableId="1848862778">
    <w:abstractNumId w:val="19"/>
  </w:num>
  <w:num w:numId="7" w16cid:durableId="1004168849">
    <w:abstractNumId w:val="3"/>
  </w:num>
  <w:num w:numId="8" w16cid:durableId="262616802">
    <w:abstractNumId w:val="24"/>
  </w:num>
  <w:num w:numId="9" w16cid:durableId="665783691">
    <w:abstractNumId w:val="13"/>
  </w:num>
  <w:num w:numId="10" w16cid:durableId="1502813854">
    <w:abstractNumId w:val="16"/>
  </w:num>
  <w:num w:numId="11" w16cid:durableId="946621935">
    <w:abstractNumId w:val="2"/>
  </w:num>
  <w:num w:numId="12" w16cid:durableId="265041820">
    <w:abstractNumId w:val="4"/>
  </w:num>
  <w:num w:numId="13" w16cid:durableId="1784032652">
    <w:abstractNumId w:val="21"/>
  </w:num>
  <w:num w:numId="14" w16cid:durableId="467474777">
    <w:abstractNumId w:val="14"/>
  </w:num>
  <w:num w:numId="15" w16cid:durableId="1052994811">
    <w:abstractNumId w:val="7"/>
  </w:num>
  <w:num w:numId="16" w16cid:durableId="131026753">
    <w:abstractNumId w:val="1"/>
  </w:num>
  <w:num w:numId="17" w16cid:durableId="2008513798">
    <w:abstractNumId w:val="8"/>
  </w:num>
  <w:num w:numId="18" w16cid:durableId="926425999">
    <w:abstractNumId w:val="12"/>
  </w:num>
  <w:num w:numId="19" w16cid:durableId="83037904">
    <w:abstractNumId w:val="20"/>
  </w:num>
  <w:num w:numId="20" w16cid:durableId="758021056">
    <w:abstractNumId w:val="9"/>
  </w:num>
  <w:num w:numId="21" w16cid:durableId="1545411904">
    <w:abstractNumId w:val="11"/>
  </w:num>
  <w:num w:numId="22" w16cid:durableId="189152625">
    <w:abstractNumId w:val="15"/>
  </w:num>
  <w:num w:numId="23" w16cid:durableId="1616601048">
    <w:abstractNumId w:val="6"/>
  </w:num>
  <w:num w:numId="24" w16cid:durableId="1217276396">
    <w:abstractNumId w:val="5"/>
  </w:num>
  <w:num w:numId="25" w16cid:durableId="1295796194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山本">
    <w15:presenceInfo w15:providerId="None" w15:userId="山本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trackRevisions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A67"/>
    <w:rsid w:val="00002825"/>
    <w:rsid w:val="00003590"/>
    <w:rsid w:val="000037D1"/>
    <w:rsid w:val="000060E9"/>
    <w:rsid w:val="00007C85"/>
    <w:rsid w:val="00010BFE"/>
    <w:rsid w:val="00027FEF"/>
    <w:rsid w:val="000320F6"/>
    <w:rsid w:val="0003216D"/>
    <w:rsid w:val="000346A8"/>
    <w:rsid w:val="00035651"/>
    <w:rsid w:val="00037AE1"/>
    <w:rsid w:val="00041F34"/>
    <w:rsid w:val="00042993"/>
    <w:rsid w:val="00054A3B"/>
    <w:rsid w:val="000567AE"/>
    <w:rsid w:val="000620B8"/>
    <w:rsid w:val="00063774"/>
    <w:rsid w:val="000652A3"/>
    <w:rsid w:val="000714C6"/>
    <w:rsid w:val="00071B68"/>
    <w:rsid w:val="00072B86"/>
    <w:rsid w:val="0008104F"/>
    <w:rsid w:val="000813E6"/>
    <w:rsid w:val="00082EF8"/>
    <w:rsid w:val="00085E27"/>
    <w:rsid w:val="000A0BB7"/>
    <w:rsid w:val="000A2CE6"/>
    <w:rsid w:val="000A3636"/>
    <w:rsid w:val="000B23A8"/>
    <w:rsid w:val="000B5883"/>
    <w:rsid w:val="000C03C3"/>
    <w:rsid w:val="000C370C"/>
    <w:rsid w:val="000C5DE0"/>
    <w:rsid w:val="000D0191"/>
    <w:rsid w:val="000D5FBF"/>
    <w:rsid w:val="000D68AC"/>
    <w:rsid w:val="000E13FE"/>
    <w:rsid w:val="000E2638"/>
    <w:rsid w:val="000E6D64"/>
    <w:rsid w:val="000F1697"/>
    <w:rsid w:val="0010510E"/>
    <w:rsid w:val="00107A7D"/>
    <w:rsid w:val="00110F6C"/>
    <w:rsid w:val="00114AB4"/>
    <w:rsid w:val="00116445"/>
    <w:rsid w:val="001225DD"/>
    <w:rsid w:val="00124328"/>
    <w:rsid w:val="00124601"/>
    <w:rsid w:val="001258F9"/>
    <w:rsid w:val="00130B75"/>
    <w:rsid w:val="001345C3"/>
    <w:rsid w:val="0014215D"/>
    <w:rsid w:val="0014557D"/>
    <w:rsid w:val="001459B0"/>
    <w:rsid w:val="00147457"/>
    <w:rsid w:val="00154C86"/>
    <w:rsid w:val="001550C2"/>
    <w:rsid w:val="001618F4"/>
    <w:rsid w:val="00166716"/>
    <w:rsid w:val="0017124B"/>
    <w:rsid w:val="00176F0B"/>
    <w:rsid w:val="00181296"/>
    <w:rsid w:val="00187BF1"/>
    <w:rsid w:val="00190C90"/>
    <w:rsid w:val="00192363"/>
    <w:rsid w:val="0019577F"/>
    <w:rsid w:val="001A2616"/>
    <w:rsid w:val="001A316C"/>
    <w:rsid w:val="001B0716"/>
    <w:rsid w:val="001B3034"/>
    <w:rsid w:val="001B320E"/>
    <w:rsid w:val="001B5641"/>
    <w:rsid w:val="001B5747"/>
    <w:rsid w:val="001C3571"/>
    <w:rsid w:val="001C366E"/>
    <w:rsid w:val="001C7F4D"/>
    <w:rsid w:val="001D4AA0"/>
    <w:rsid w:val="001D535C"/>
    <w:rsid w:val="001D55EE"/>
    <w:rsid w:val="001D5FC5"/>
    <w:rsid w:val="001D67A3"/>
    <w:rsid w:val="001E05EB"/>
    <w:rsid w:val="001E258E"/>
    <w:rsid w:val="001F1276"/>
    <w:rsid w:val="00201184"/>
    <w:rsid w:val="002054C3"/>
    <w:rsid w:val="00205B88"/>
    <w:rsid w:val="00205EA5"/>
    <w:rsid w:val="00211723"/>
    <w:rsid w:val="00212B93"/>
    <w:rsid w:val="00213481"/>
    <w:rsid w:val="002140C7"/>
    <w:rsid w:val="00216765"/>
    <w:rsid w:val="0022715D"/>
    <w:rsid w:val="0023058A"/>
    <w:rsid w:val="00231197"/>
    <w:rsid w:val="00233D9C"/>
    <w:rsid w:val="00234FF5"/>
    <w:rsid w:val="0023539C"/>
    <w:rsid w:val="0023550B"/>
    <w:rsid w:val="002409FB"/>
    <w:rsid w:val="00244CCE"/>
    <w:rsid w:val="00250ACE"/>
    <w:rsid w:val="00250C83"/>
    <w:rsid w:val="00250E02"/>
    <w:rsid w:val="00253655"/>
    <w:rsid w:val="00254DE8"/>
    <w:rsid w:val="00257184"/>
    <w:rsid w:val="00262C23"/>
    <w:rsid w:val="00264685"/>
    <w:rsid w:val="00264A50"/>
    <w:rsid w:val="00271368"/>
    <w:rsid w:val="00272DC3"/>
    <w:rsid w:val="00281486"/>
    <w:rsid w:val="00281C6D"/>
    <w:rsid w:val="002841FA"/>
    <w:rsid w:val="00285478"/>
    <w:rsid w:val="00286B66"/>
    <w:rsid w:val="00292C16"/>
    <w:rsid w:val="002948A5"/>
    <w:rsid w:val="002A0116"/>
    <w:rsid w:val="002B17BD"/>
    <w:rsid w:val="002B1E9F"/>
    <w:rsid w:val="002B4375"/>
    <w:rsid w:val="002C1220"/>
    <w:rsid w:val="002C12F1"/>
    <w:rsid w:val="002C1393"/>
    <w:rsid w:val="002D2699"/>
    <w:rsid w:val="002D4908"/>
    <w:rsid w:val="002D6DC4"/>
    <w:rsid w:val="002E604B"/>
    <w:rsid w:val="002F0343"/>
    <w:rsid w:val="002F2231"/>
    <w:rsid w:val="00305488"/>
    <w:rsid w:val="00314390"/>
    <w:rsid w:val="00315445"/>
    <w:rsid w:val="0031671A"/>
    <w:rsid w:val="00317B2E"/>
    <w:rsid w:val="003259B6"/>
    <w:rsid w:val="00330E05"/>
    <w:rsid w:val="00330FCD"/>
    <w:rsid w:val="003316B2"/>
    <w:rsid w:val="00332BE3"/>
    <w:rsid w:val="003411F1"/>
    <w:rsid w:val="0034278E"/>
    <w:rsid w:val="00353279"/>
    <w:rsid w:val="00353CA7"/>
    <w:rsid w:val="003547DF"/>
    <w:rsid w:val="003604DB"/>
    <w:rsid w:val="00366790"/>
    <w:rsid w:val="003714D4"/>
    <w:rsid w:val="00372B2F"/>
    <w:rsid w:val="00374344"/>
    <w:rsid w:val="00375185"/>
    <w:rsid w:val="003811BB"/>
    <w:rsid w:val="00382A13"/>
    <w:rsid w:val="003831BF"/>
    <w:rsid w:val="00387A6B"/>
    <w:rsid w:val="003915FD"/>
    <w:rsid w:val="003A0D12"/>
    <w:rsid w:val="003A1F19"/>
    <w:rsid w:val="003A2AD8"/>
    <w:rsid w:val="003A2FA2"/>
    <w:rsid w:val="003A78B9"/>
    <w:rsid w:val="003B14CA"/>
    <w:rsid w:val="003B24FF"/>
    <w:rsid w:val="003B2E1D"/>
    <w:rsid w:val="003B48F4"/>
    <w:rsid w:val="003B56CE"/>
    <w:rsid w:val="003B664C"/>
    <w:rsid w:val="003C09C1"/>
    <w:rsid w:val="003C30A3"/>
    <w:rsid w:val="003C33D5"/>
    <w:rsid w:val="003C5DC5"/>
    <w:rsid w:val="003D361F"/>
    <w:rsid w:val="003E032E"/>
    <w:rsid w:val="003E0438"/>
    <w:rsid w:val="003E145B"/>
    <w:rsid w:val="003E2C79"/>
    <w:rsid w:val="003E5A9E"/>
    <w:rsid w:val="003E5F2C"/>
    <w:rsid w:val="003E658A"/>
    <w:rsid w:val="003F1A67"/>
    <w:rsid w:val="003F1AFE"/>
    <w:rsid w:val="003F4036"/>
    <w:rsid w:val="003F4FF4"/>
    <w:rsid w:val="003F5310"/>
    <w:rsid w:val="0040064C"/>
    <w:rsid w:val="00417825"/>
    <w:rsid w:val="0042139B"/>
    <w:rsid w:val="00424AD4"/>
    <w:rsid w:val="004425DB"/>
    <w:rsid w:val="00442946"/>
    <w:rsid w:val="004436DF"/>
    <w:rsid w:val="00444DEA"/>
    <w:rsid w:val="004450AA"/>
    <w:rsid w:val="00446D22"/>
    <w:rsid w:val="004525C9"/>
    <w:rsid w:val="004528BC"/>
    <w:rsid w:val="00453B84"/>
    <w:rsid w:val="00454421"/>
    <w:rsid w:val="00463569"/>
    <w:rsid w:val="00464B3A"/>
    <w:rsid w:val="00471423"/>
    <w:rsid w:val="00471649"/>
    <w:rsid w:val="00471929"/>
    <w:rsid w:val="00471E61"/>
    <w:rsid w:val="004732AA"/>
    <w:rsid w:val="00474A23"/>
    <w:rsid w:val="00475DCF"/>
    <w:rsid w:val="00481CF2"/>
    <w:rsid w:val="004821D4"/>
    <w:rsid w:val="00487624"/>
    <w:rsid w:val="00492856"/>
    <w:rsid w:val="004B5DD1"/>
    <w:rsid w:val="004B5EAE"/>
    <w:rsid w:val="004B7DCD"/>
    <w:rsid w:val="004C1DB8"/>
    <w:rsid w:val="004C7F7D"/>
    <w:rsid w:val="004D5188"/>
    <w:rsid w:val="004E5379"/>
    <w:rsid w:val="004E5B01"/>
    <w:rsid w:val="004E6972"/>
    <w:rsid w:val="004F2853"/>
    <w:rsid w:val="005000E1"/>
    <w:rsid w:val="005001E3"/>
    <w:rsid w:val="00507833"/>
    <w:rsid w:val="00512F1A"/>
    <w:rsid w:val="00516980"/>
    <w:rsid w:val="005242DA"/>
    <w:rsid w:val="00527F42"/>
    <w:rsid w:val="0053003E"/>
    <w:rsid w:val="005313CC"/>
    <w:rsid w:val="005339DA"/>
    <w:rsid w:val="00535676"/>
    <w:rsid w:val="00536FEE"/>
    <w:rsid w:val="00544F11"/>
    <w:rsid w:val="00551DBF"/>
    <w:rsid w:val="0055447C"/>
    <w:rsid w:val="005576F8"/>
    <w:rsid w:val="00560379"/>
    <w:rsid w:val="00561EDA"/>
    <w:rsid w:val="00564262"/>
    <w:rsid w:val="00573645"/>
    <w:rsid w:val="0057611E"/>
    <w:rsid w:val="00581613"/>
    <w:rsid w:val="0058386B"/>
    <w:rsid w:val="005927AE"/>
    <w:rsid w:val="005A0347"/>
    <w:rsid w:val="005A27CB"/>
    <w:rsid w:val="005A40DC"/>
    <w:rsid w:val="005B0FF0"/>
    <w:rsid w:val="005B1A49"/>
    <w:rsid w:val="005B1B1F"/>
    <w:rsid w:val="005B1FEB"/>
    <w:rsid w:val="005B50FA"/>
    <w:rsid w:val="005B5F55"/>
    <w:rsid w:val="005C2E7F"/>
    <w:rsid w:val="005C4C42"/>
    <w:rsid w:val="005D33ED"/>
    <w:rsid w:val="005D39E5"/>
    <w:rsid w:val="005D45A1"/>
    <w:rsid w:val="005D4F02"/>
    <w:rsid w:val="005D5F25"/>
    <w:rsid w:val="005E4431"/>
    <w:rsid w:val="005E4DDB"/>
    <w:rsid w:val="005E536D"/>
    <w:rsid w:val="005E7211"/>
    <w:rsid w:val="005E7803"/>
    <w:rsid w:val="005E7B98"/>
    <w:rsid w:val="005F600F"/>
    <w:rsid w:val="005F6F7E"/>
    <w:rsid w:val="00600FFC"/>
    <w:rsid w:val="0060296C"/>
    <w:rsid w:val="0060401A"/>
    <w:rsid w:val="0060684B"/>
    <w:rsid w:val="00607FEA"/>
    <w:rsid w:val="00612DC9"/>
    <w:rsid w:val="0061650E"/>
    <w:rsid w:val="00622880"/>
    <w:rsid w:val="0063066F"/>
    <w:rsid w:val="006307D3"/>
    <w:rsid w:val="00631031"/>
    <w:rsid w:val="00636C3F"/>
    <w:rsid w:val="006413EE"/>
    <w:rsid w:val="00642A21"/>
    <w:rsid w:val="00646F00"/>
    <w:rsid w:val="006508B5"/>
    <w:rsid w:val="0065566D"/>
    <w:rsid w:val="006557A2"/>
    <w:rsid w:val="0066674B"/>
    <w:rsid w:val="00674C2A"/>
    <w:rsid w:val="0068042A"/>
    <w:rsid w:val="00682ABE"/>
    <w:rsid w:val="00683DF7"/>
    <w:rsid w:val="006841D8"/>
    <w:rsid w:val="006859BF"/>
    <w:rsid w:val="00697D07"/>
    <w:rsid w:val="006A3D24"/>
    <w:rsid w:val="006A727A"/>
    <w:rsid w:val="006B1A3F"/>
    <w:rsid w:val="006B5D1F"/>
    <w:rsid w:val="006B5D81"/>
    <w:rsid w:val="006B74D6"/>
    <w:rsid w:val="006C2A71"/>
    <w:rsid w:val="006D16F7"/>
    <w:rsid w:val="006D4C1B"/>
    <w:rsid w:val="006D4F26"/>
    <w:rsid w:val="006D6A9E"/>
    <w:rsid w:val="006E0EA5"/>
    <w:rsid w:val="006E53F6"/>
    <w:rsid w:val="006E5BAF"/>
    <w:rsid w:val="006E5BD4"/>
    <w:rsid w:val="006F3B58"/>
    <w:rsid w:val="006F5A87"/>
    <w:rsid w:val="0070039A"/>
    <w:rsid w:val="007057BE"/>
    <w:rsid w:val="007100CE"/>
    <w:rsid w:val="00711853"/>
    <w:rsid w:val="007127A2"/>
    <w:rsid w:val="0071284F"/>
    <w:rsid w:val="00722DE0"/>
    <w:rsid w:val="00723135"/>
    <w:rsid w:val="007420EA"/>
    <w:rsid w:val="00747131"/>
    <w:rsid w:val="00750715"/>
    <w:rsid w:val="00751E9F"/>
    <w:rsid w:val="00753FC5"/>
    <w:rsid w:val="007542CF"/>
    <w:rsid w:val="007547C3"/>
    <w:rsid w:val="0075545D"/>
    <w:rsid w:val="0075607F"/>
    <w:rsid w:val="00756681"/>
    <w:rsid w:val="007632A0"/>
    <w:rsid w:val="00764228"/>
    <w:rsid w:val="007705FC"/>
    <w:rsid w:val="007770C8"/>
    <w:rsid w:val="0078043A"/>
    <w:rsid w:val="007819FA"/>
    <w:rsid w:val="0079082D"/>
    <w:rsid w:val="0079223D"/>
    <w:rsid w:val="0079229D"/>
    <w:rsid w:val="007935CE"/>
    <w:rsid w:val="007A6B09"/>
    <w:rsid w:val="007B2CE5"/>
    <w:rsid w:val="007B51AF"/>
    <w:rsid w:val="007B71E2"/>
    <w:rsid w:val="007B7989"/>
    <w:rsid w:val="007C4275"/>
    <w:rsid w:val="007C6396"/>
    <w:rsid w:val="007C75D0"/>
    <w:rsid w:val="007D0878"/>
    <w:rsid w:val="007D1BD3"/>
    <w:rsid w:val="007E43A5"/>
    <w:rsid w:val="007E5ADE"/>
    <w:rsid w:val="007E6F53"/>
    <w:rsid w:val="007F2B7D"/>
    <w:rsid w:val="007F4BB0"/>
    <w:rsid w:val="00800824"/>
    <w:rsid w:val="00803303"/>
    <w:rsid w:val="00804912"/>
    <w:rsid w:val="00810877"/>
    <w:rsid w:val="00832E72"/>
    <w:rsid w:val="00834B76"/>
    <w:rsid w:val="008420FE"/>
    <w:rsid w:val="00843EC8"/>
    <w:rsid w:val="0084492D"/>
    <w:rsid w:val="00845AF4"/>
    <w:rsid w:val="00847258"/>
    <w:rsid w:val="008520BA"/>
    <w:rsid w:val="008544B6"/>
    <w:rsid w:val="00855433"/>
    <w:rsid w:val="00862963"/>
    <w:rsid w:val="00866C41"/>
    <w:rsid w:val="00867753"/>
    <w:rsid w:val="008677E5"/>
    <w:rsid w:val="00870F4F"/>
    <w:rsid w:val="00873815"/>
    <w:rsid w:val="00876D6E"/>
    <w:rsid w:val="0088095F"/>
    <w:rsid w:val="00883AF4"/>
    <w:rsid w:val="00884111"/>
    <w:rsid w:val="0088454D"/>
    <w:rsid w:val="00887A38"/>
    <w:rsid w:val="008930AE"/>
    <w:rsid w:val="00893B25"/>
    <w:rsid w:val="00895D65"/>
    <w:rsid w:val="008A0CCD"/>
    <w:rsid w:val="008A69BA"/>
    <w:rsid w:val="008A72EE"/>
    <w:rsid w:val="008A7EC8"/>
    <w:rsid w:val="008C7E89"/>
    <w:rsid w:val="008D21C5"/>
    <w:rsid w:val="008D5858"/>
    <w:rsid w:val="008E1E97"/>
    <w:rsid w:val="008E600B"/>
    <w:rsid w:val="008F38F9"/>
    <w:rsid w:val="008F54A5"/>
    <w:rsid w:val="009016C4"/>
    <w:rsid w:val="00906621"/>
    <w:rsid w:val="0091222E"/>
    <w:rsid w:val="00913088"/>
    <w:rsid w:val="00914344"/>
    <w:rsid w:val="00915CDF"/>
    <w:rsid w:val="00922074"/>
    <w:rsid w:val="009237B8"/>
    <w:rsid w:val="00935F33"/>
    <w:rsid w:val="00936C88"/>
    <w:rsid w:val="00941052"/>
    <w:rsid w:val="00950728"/>
    <w:rsid w:val="0095369F"/>
    <w:rsid w:val="00957100"/>
    <w:rsid w:val="0096317E"/>
    <w:rsid w:val="00967AB4"/>
    <w:rsid w:val="009706AF"/>
    <w:rsid w:val="00972F1B"/>
    <w:rsid w:val="009748AB"/>
    <w:rsid w:val="0098247B"/>
    <w:rsid w:val="009854BF"/>
    <w:rsid w:val="0098743F"/>
    <w:rsid w:val="00992016"/>
    <w:rsid w:val="00992462"/>
    <w:rsid w:val="009935A3"/>
    <w:rsid w:val="009954BF"/>
    <w:rsid w:val="00995B51"/>
    <w:rsid w:val="009A24FA"/>
    <w:rsid w:val="009A31E1"/>
    <w:rsid w:val="009A62E0"/>
    <w:rsid w:val="009B0851"/>
    <w:rsid w:val="009B2A17"/>
    <w:rsid w:val="009B2A59"/>
    <w:rsid w:val="009B2E33"/>
    <w:rsid w:val="009C4520"/>
    <w:rsid w:val="009C7776"/>
    <w:rsid w:val="009D019D"/>
    <w:rsid w:val="009D0C76"/>
    <w:rsid w:val="009D755F"/>
    <w:rsid w:val="009E0C22"/>
    <w:rsid w:val="009E71EA"/>
    <w:rsid w:val="009E7BFF"/>
    <w:rsid w:val="009F3D6E"/>
    <w:rsid w:val="009F6D8B"/>
    <w:rsid w:val="00A02678"/>
    <w:rsid w:val="00A03D00"/>
    <w:rsid w:val="00A057EF"/>
    <w:rsid w:val="00A13D1E"/>
    <w:rsid w:val="00A21186"/>
    <w:rsid w:val="00A27DB2"/>
    <w:rsid w:val="00A27DDC"/>
    <w:rsid w:val="00A27DE4"/>
    <w:rsid w:val="00A3266B"/>
    <w:rsid w:val="00A32FE1"/>
    <w:rsid w:val="00A40A99"/>
    <w:rsid w:val="00A40EDE"/>
    <w:rsid w:val="00A4405B"/>
    <w:rsid w:val="00A442E3"/>
    <w:rsid w:val="00A44BA3"/>
    <w:rsid w:val="00A451B1"/>
    <w:rsid w:val="00A51AC5"/>
    <w:rsid w:val="00A53FD0"/>
    <w:rsid w:val="00A54E54"/>
    <w:rsid w:val="00A56DD4"/>
    <w:rsid w:val="00A630E4"/>
    <w:rsid w:val="00A64BC2"/>
    <w:rsid w:val="00A65813"/>
    <w:rsid w:val="00A71427"/>
    <w:rsid w:val="00A74ECD"/>
    <w:rsid w:val="00A77FB8"/>
    <w:rsid w:val="00A869DD"/>
    <w:rsid w:val="00A91220"/>
    <w:rsid w:val="00A918FC"/>
    <w:rsid w:val="00AA194D"/>
    <w:rsid w:val="00AA45D7"/>
    <w:rsid w:val="00AA6676"/>
    <w:rsid w:val="00AB7164"/>
    <w:rsid w:val="00AC0167"/>
    <w:rsid w:val="00AC047E"/>
    <w:rsid w:val="00AC155B"/>
    <w:rsid w:val="00AC4004"/>
    <w:rsid w:val="00AD7333"/>
    <w:rsid w:val="00AE7134"/>
    <w:rsid w:val="00AE7C51"/>
    <w:rsid w:val="00AF0E48"/>
    <w:rsid w:val="00AF14DF"/>
    <w:rsid w:val="00B00328"/>
    <w:rsid w:val="00B00AD7"/>
    <w:rsid w:val="00B0106C"/>
    <w:rsid w:val="00B04DB0"/>
    <w:rsid w:val="00B0763C"/>
    <w:rsid w:val="00B12329"/>
    <w:rsid w:val="00B23D7A"/>
    <w:rsid w:val="00B25B9E"/>
    <w:rsid w:val="00B2791C"/>
    <w:rsid w:val="00B340E5"/>
    <w:rsid w:val="00B41701"/>
    <w:rsid w:val="00B448FC"/>
    <w:rsid w:val="00B45E25"/>
    <w:rsid w:val="00B46F50"/>
    <w:rsid w:val="00B52FF1"/>
    <w:rsid w:val="00B549F1"/>
    <w:rsid w:val="00B57C3E"/>
    <w:rsid w:val="00B601A7"/>
    <w:rsid w:val="00B63FA3"/>
    <w:rsid w:val="00B73954"/>
    <w:rsid w:val="00B7559D"/>
    <w:rsid w:val="00B94DD7"/>
    <w:rsid w:val="00BA5168"/>
    <w:rsid w:val="00BA6041"/>
    <w:rsid w:val="00BB3409"/>
    <w:rsid w:val="00BB38B6"/>
    <w:rsid w:val="00BB4D34"/>
    <w:rsid w:val="00BB5390"/>
    <w:rsid w:val="00BB5D61"/>
    <w:rsid w:val="00BB6F04"/>
    <w:rsid w:val="00BC4620"/>
    <w:rsid w:val="00BC63DD"/>
    <w:rsid w:val="00BD3C5B"/>
    <w:rsid w:val="00BE0922"/>
    <w:rsid w:val="00BE1814"/>
    <w:rsid w:val="00BE2109"/>
    <w:rsid w:val="00BE2B2F"/>
    <w:rsid w:val="00BE317C"/>
    <w:rsid w:val="00BE3E92"/>
    <w:rsid w:val="00BE5C44"/>
    <w:rsid w:val="00BE66D7"/>
    <w:rsid w:val="00BE69C9"/>
    <w:rsid w:val="00BF2A58"/>
    <w:rsid w:val="00C01B27"/>
    <w:rsid w:val="00C037FE"/>
    <w:rsid w:val="00C070F3"/>
    <w:rsid w:val="00C1300A"/>
    <w:rsid w:val="00C15021"/>
    <w:rsid w:val="00C176DD"/>
    <w:rsid w:val="00C221FB"/>
    <w:rsid w:val="00C2365A"/>
    <w:rsid w:val="00C3083C"/>
    <w:rsid w:val="00C402D5"/>
    <w:rsid w:val="00C43C44"/>
    <w:rsid w:val="00C4495A"/>
    <w:rsid w:val="00C50C88"/>
    <w:rsid w:val="00C60A4F"/>
    <w:rsid w:val="00C62431"/>
    <w:rsid w:val="00C64AE6"/>
    <w:rsid w:val="00C71EBD"/>
    <w:rsid w:val="00C768F9"/>
    <w:rsid w:val="00C77B86"/>
    <w:rsid w:val="00C92E48"/>
    <w:rsid w:val="00C93172"/>
    <w:rsid w:val="00C95AB5"/>
    <w:rsid w:val="00CA524C"/>
    <w:rsid w:val="00CA7259"/>
    <w:rsid w:val="00CA78BE"/>
    <w:rsid w:val="00CB1B9C"/>
    <w:rsid w:val="00CC26A0"/>
    <w:rsid w:val="00CC4212"/>
    <w:rsid w:val="00CD6289"/>
    <w:rsid w:val="00CD73D0"/>
    <w:rsid w:val="00CE2196"/>
    <w:rsid w:val="00CE2EB1"/>
    <w:rsid w:val="00CE3484"/>
    <w:rsid w:val="00CF0066"/>
    <w:rsid w:val="00CF1908"/>
    <w:rsid w:val="00CF6AF2"/>
    <w:rsid w:val="00D0231E"/>
    <w:rsid w:val="00D0252F"/>
    <w:rsid w:val="00D04044"/>
    <w:rsid w:val="00D07D94"/>
    <w:rsid w:val="00D07E15"/>
    <w:rsid w:val="00D118B2"/>
    <w:rsid w:val="00D14FC3"/>
    <w:rsid w:val="00D15188"/>
    <w:rsid w:val="00D15F57"/>
    <w:rsid w:val="00D16437"/>
    <w:rsid w:val="00D1788F"/>
    <w:rsid w:val="00D202BC"/>
    <w:rsid w:val="00D25952"/>
    <w:rsid w:val="00D37F98"/>
    <w:rsid w:val="00D411E8"/>
    <w:rsid w:val="00D50D4E"/>
    <w:rsid w:val="00D5427F"/>
    <w:rsid w:val="00D561C2"/>
    <w:rsid w:val="00D60BDF"/>
    <w:rsid w:val="00D63FCC"/>
    <w:rsid w:val="00D67A99"/>
    <w:rsid w:val="00D71D76"/>
    <w:rsid w:val="00D746A5"/>
    <w:rsid w:val="00D74732"/>
    <w:rsid w:val="00D75F84"/>
    <w:rsid w:val="00D76FE6"/>
    <w:rsid w:val="00D77185"/>
    <w:rsid w:val="00D8071E"/>
    <w:rsid w:val="00D80D8A"/>
    <w:rsid w:val="00D82874"/>
    <w:rsid w:val="00D87749"/>
    <w:rsid w:val="00D90A87"/>
    <w:rsid w:val="00D942D3"/>
    <w:rsid w:val="00D97695"/>
    <w:rsid w:val="00DA2B5A"/>
    <w:rsid w:val="00DB1A71"/>
    <w:rsid w:val="00DC3CEC"/>
    <w:rsid w:val="00DD24CA"/>
    <w:rsid w:val="00DD734C"/>
    <w:rsid w:val="00DE066E"/>
    <w:rsid w:val="00DE2F69"/>
    <w:rsid w:val="00DE636F"/>
    <w:rsid w:val="00DE79D8"/>
    <w:rsid w:val="00DF0A6A"/>
    <w:rsid w:val="00DF2FC6"/>
    <w:rsid w:val="00E06579"/>
    <w:rsid w:val="00E14EB3"/>
    <w:rsid w:val="00E14FF3"/>
    <w:rsid w:val="00E16619"/>
    <w:rsid w:val="00E20A5C"/>
    <w:rsid w:val="00E21E8F"/>
    <w:rsid w:val="00E23D12"/>
    <w:rsid w:val="00E3141F"/>
    <w:rsid w:val="00E32955"/>
    <w:rsid w:val="00E37440"/>
    <w:rsid w:val="00E41634"/>
    <w:rsid w:val="00E433E5"/>
    <w:rsid w:val="00E452CE"/>
    <w:rsid w:val="00E4797B"/>
    <w:rsid w:val="00E503C4"/>
    <w:rsid w:val="00E556B4"/>
    <w:rsid w:val="00E558F6"/>
    <w:rsid w:val="00E60A46"/>
    <w:rsid w:val="00E61E9A"/>
    <w:rsid w:val="00E64F9F"/>
    <w:rsid w:val="00E73230"/>
    <w:rsid w:val="00E767E8"/>
    <w:rsid w:val="00E82502"/>
    <w:rsid w:val="00E85AF8"/>
    <w:rsid w:val="00E86F86"/>
    <w:rsid w:val="00E87274"/>
    <w:rsid w:val="00E876CE"/>
    <w:rsid w:val="00E929FE"/>
    <w:rsid w:val="00E94DD6"/>
    <w:rsid w:val="00EA3389"/>
    <w:rsid w:val="00EB12AD"/>
    <w:rsid w:val="00EB1335"/>
    <w:rsid w:val="00EB2740"/>
    <w:rsid w:val="00EB37E3"/>
    <w:rsid w:val="00EB4723"/>
    <w:rsid w:val="00EC2692"/>
    <w:rsid w:val="00EC271F"/>
    <w:rsid w:val="00EC46B6"/>
    <w:rsid w:val="00EC5F0B"/>
    <w:rsid w:val="00EE60AE"/>
    <w:rsid w:val="00EF1256"/>
    <w:rsid w:val="00EF193C"/>
    <w:rsid w:val="00EF1B6A"/>
    <w:rsid w:val="00EF5557"/>
    <w:rsid w:val="00F02E28"/>
    <w:rsid w:val="00F04079"/>
    <w:rsid w:val="00F15B08"/>
    <w:rsid w:val="00F23674"/>
    <w:rsid w:val="00F23F35"/>
    <w:rsid w:val="00F24676"/>
    <w:rsid w:val="00F257BE"/>
    <w:rsid w:val="00F2639B"/>
    <w:rsid w:val="00F33A43"/>
    <w:rsid w:val="00F35A96"/>
    <w:rsid w:val="00F378C2"/>
    <w:rsid w:val="00F41DF6"/>
    <w:rsid w:val="00F43AF6"/>
    <w:rsid w:val="00F55EFE"/>
    <w:rsid w:val="00F67833"/>
    <w:rsid w:val="00F76050"/>
    <w:rsid w:val="00F76AE7"/>
    <w:rsid w:val="00F81080"/>
    <w:rsid w:val="00F82DC2"/>
    <w:rsid w:val="00F84EF7"/>
    <w:rsid w:val="00F853BD"/>
    <w:rsid w:val="00F857F7"/>
    <w:rsid w:val="00F91955"/>
    <w:rsid w:val="00F9639D"/>
    <w:rsid w:val="00F97D4B"/>
    <w:rsid w:val="00FA1AE7"/>
    <w:rsid w:val="00FA1E97"/>
    <w:rsid w:val="00FA2A66"/>
    <w:rsid w:val="00FA5E5B"/>
    <w:rsid w:val="00FA76F8"/>
    <w:rsid w:val="00FB0991"/>
    <w:rsid w:val="00FB2D62"/>
    <w:rsid w:val="00FB378B"/>
    <w:rsid w:val="00FB5A24"/>
    <w:rsid w:val="00FC2019"/>
    <w:rsid w:val="00FC3339"/>
    <w:rsid w:val="00FC577F"/>
    <w:rsid w:val="00FD6112"/>
    <w:rsid w:val="00FD77E3"/>
    <w:rsid w:val="00FE1274"/>
    <w:rsid w:val="00FE327E"/>
    <w:rsid w:val="00FE54B0"/>
    <w:rsid w:val="00FF1CB7"/>
    <w:rsid w:val="00FF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34EEAC"/>
  <w15:docId w15:val="{240C93AA-F028-4323-A5D3-F7C72A4E4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B5390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BB5390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BB5390"/>
  </w:style>
  <w:style w:type="paragraph" w:styleId="a6">
    <w:name w:val="annotation subject"/>
    <w:basedOn w:val="a4"/>
    <w:next w:val="a4"/>
    <w:link w:val="a7"/>
    <w:uiPriority w:val="99"/>
    <w:semiHidden/>
    <w:unhideWhenUsed/>
    <w:rsid w:val="00BB539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BB539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B53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539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859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859BF"/>
  </w:style>
  <w:style w:type="paragraph" w:styleId="ac">
    <w:name w:val="footer"/>
    <w:basedOn w:val="a"/>
    <w:link w:val="ad"/>
    <w:uiPriority w:val="99"/>
    <w:unhideWhenUsed/>
    <w:rsid w:val="006859B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859BF"/>
  </w:style>
  <w:style w:type="table" w:styleId="ae">
    <w:name w:val="Table Grid"/>
    <w:basedOn w:val="a1"/>
    <w:uiPriority w:val="39"/>
    <w:rsid w:val="00A0267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0060E9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68042A"/>
    <w:pPr>
      <w:ind w:leftChars="400" w:left="840"/>
    </w:pPr>
  </w:style>
  <w:style w:type="paragraph" w:styleId="af1">
    <w:name w:val="Revision"/>
    <w:hidden/>
    <w:uiPriority w:val="99"/>
    <w:semiHidden/>
    <w:rsid w:val="00756681"/>
  </w:style>
  <w:style w:type="character" w:styleId="af2">
    <w:name w:val="FollowedHyperlink"/>
    <w:basedOn w:val="a0"/>
    <w:uiPriority w:val="99"/>
    <w:semiHidden/>
    <w:unhideWhenUsed/>
    <w:rsid w:val="00305488"/>
    <w:rPr>
      <w:color w:val="800080" w:themeColor="followedHyperlink"/>
      <w:u w:val="single"/>
    </w:rPr>
  </w:style>
  <w:style w:type="paragraph" w:styleId="af3">
    <w:name w:val="Body Text"/>
    <w:basedOn w:val="a"/>
    <w:link w:val="af4"/>
    <w:uiPriority w:val="1"/>
    <w:qFormat/>
    <w:rsid w:val="005D4F02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Cs w:val="21"/>
      <w:lang w:val="ja-JP" w:bidi="ja-JP"/>
    </w:rPr>
  </w:style>
  <w:style w:type="character" w:customStyle="1" w:styleId="af4">
    <w:name w:val="本文 (文字)"/>
    <w:basedOn w:val="a0"/>
    <w:link w:val="af3"/>
    <w:uiPriority w:val="1"/>
    <w:rsid w:val="005D4F02"/>
    <w:rPr>
      <w:rFonts w:ascii="ＭＳ 明朝" w:eastAsia="ＭＳ 明朝" w:hAnsi="ＭＳ 明朝" w:cs="ＭＳ 明朝"/>
      <w:kern w:val="0"/>
      <w:szCs w:val="21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C3083C"/>
    <w:pPr>
      <w:autoSpaceDE w:val="0"/>
      <w:autoSpaceDN w:val="0"/>
      <w:spacing w:before="52"/>
      <w:ind w:left="107"/>
      <w:jc w:val="left"/>
    </w:pPr>
    <w:rPr>
      <w:rFonts w:ascii="ＭＳ 明朝" w:eastAsia="ＭＳ 明朝" w:hAnsi="ＭＳ 明朝" w:cs="ＭＳ 明朝"/>
      <w:kern w:val="0"/>
      <w:sz w:val="2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BADB2-D528-459F-B42A-0FDD4E00A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MOE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 彩永（SAE YAMAMOTO）</dc:creator>
  <cp:lastModifiedBy>山本</cp:lastModifiedBy>
  <cp:revision>2</cp:revision>
  <dcterms:created xsi:type="dcterms:W3CDTF">2025-02-28T07:11:00Z</dcterms:created>
  <dcterms:modified xsi:type="dcterms:W3CDTF">2025-02-28T07:11:00Z</dcterms:modified>
</cp:coreProperties>
</file>